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FB" w:rsidRDefault="00FD03FA">
      <w:pPr>
        <w:jc w:val="center"/>
        <w:rPr>
          <w:b/>
          <w:sz w:val="22"/>
          <w:szCs w:val="22"/>
        </w:rPr>
      </w:pPr>
      <w:bookmarkStart w:id="0" w:name="_heading=h.gjdgxs" w:colFirst="0" w:colLast="0"/>
      <w:bookmarkEnd w:id="0"/>
      <w:r>
        <w:rPr>
          <w:b/>
          <w:sz w:val="22"/>
          <w:szCs w:val="22"/>
        </w:rPr>
        <w:t>FACT SHEET Working Group Four:</w:t>
      </w:r>
    </w:p>
    <w:p w:rsidR="00BF5DFB" w:rsidRDefault="00BF5DFB">
      <w:pPr>
        <w:jc w:val="center"/>
        <w:rPr>
          <w:b/>
          <w:sz w:val="22"/>
          <w:szCs w:val="22"/>
        </w:rPr>
      </w:pPr>
    </w:p>
    <w:p w:rsidR="00BF5DFB" w:rsidRDefault="00FD03FA">
      <w:pPr>
        <w:jc w:val="center"/>
        <w:rPr>
          <w:b/>
          <w:sz w:val="22"/>
          <w:szCs w:val="22"/>
        </w:rPr>
      </w:pPr>
      <w:r>
        <w:rPr>
          <w:b/>
          <w:sz w:val="22"/>
          <w:szCs w:val="22"/>
        </w:rPr>
        <w:t xml:space="preserve">Preparedness, </w:t>
      </w:r>
      <w:del w:id="1" w:author="Christa Von Hillebrandt-Andrade" w:date="2023-04-05T14:34:00Z">
        <w:r w:rsidDel="00FD03FA">
          <w:rPr>
            <w:b/>
            <w:sz w:val="22"/>
            <w:szCs w:val="22"/>
          </w:rPr>
          <w:delText xml:space="preserve">Readiness </w:delText>
        </w:r>
      </w:del>
      <w:ins w:id="2" w:author="Christa Von Hillebrandt-Andrade" w:date="2023-04-05T14:34:00Z">
        <w:r>
          <w:rPr>
            <w:b/>
            <w:sz w:val="22"/>
            <w:szCs w:val="22"/>
          </w:rPr>
          <w:t xml:space="preserve"> Response </w:t>
        </w:r>
      </w:ins>
      <w:r>
        <w:rPr>
          <w:b/>
          <w:sz w:val="22"/>
          <w:szCs w:val="22"/>
        </w:rPr>
        <w:t>and Resilience</w:t>
      </w:r>
    </w:p>
    <w:p w:rsidR="00BF5DFB" w:rsidRDefault="00BF5DFB"/>
    <w:p w:rsidR="00BF5DFB" w:rsidRDefault="00FD03FA">
      <w:pPr>
        <w:tabs>
          <w:tab w:val="center" w:pos="4320"/>
          <w:tab w:val="right" w:pos="8640"/>
        </w:tabs>
      </w:pPr>
      <w:r>
        <w:rPr>
          <w:b/>
        </w:rPr>
        <w:tab/>
        <w:t>Chair</w:t>
      </w:r>
      <w:r>
        <w:t>: Christa von Hillebrandt-Andrade (USA)</w:t>
      </w:r>
      <w:r>
        <w:tab/>
      </w:r>
    </w:p>
    <w:p w:rsidR="00BF5DFB" w:rsidRDefault="00FD03FA">
      <w:pPr>
        <w:jc w:val="center"/>
      </w:pPr>
      <w:r>
        <w:rPr>
          <w:b/>
        </w:rPr>
        <w:t>Vice-Chair</w:t>
      </w:r>
      <w:r>
        <w:t>: Antonio Aguilar (Venezuela) (Public Awareness</w:t>
      </w:r>
      <w:r w:rsidR="00B32BA4">
        <w:t xml:space="preserve"> </w:t>
      </w:r>
      <w:r w:rsidR="00B32BA4" w:rsidRPr="00B32BA4">
        <w:rPr>
          <w:color w:val="FF0000"/>
        </w:rPr>
        <w:t xml:space="preserve">– suggest to change to </w:t>
      </w:r>
      <w:bookmarkStart w:id="3" w:name="_GoBack"/>
      <w:r w:rsidR="00B32BA4" w:rsidRPr="00B32BA4">
        <w:rPr>
          <w:color w:val="FF0000"/>
        </w:rPr>
        <w:t>Preparedness and Response</w:t>
      </w:r>
      <w:r>
        <w:t xml:space="preserve">) </w:t>
      </w:r>
    </w:p>
    <w:p w:rsidR="00BF5DFB" w:rsidRDefault="00FD03FA">
      <w:pPr>
        <w:jc w:val="center"/>
      </w:pPr>
      <w:r>
        <w:rPr>
          <w:b/>
        </w:rPr>
        <w:t>Vice-Chair</w:t>
      </w:r>
      <w:r>
        <w:t xml:space="preserve">: Patrick Tyburn (France) (Resilience) </w:t>
      </w:r>
    </w:p>
    <w:p w:rsidR="00BF5DFB" w:rsidRDefault="00BF5DFB"/>
    <w:tbl>
      <w:tblPr>
        <w:tblStyle w:val="a"/>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8"/>
      </w:tblGrid>
      <w:tr w:rsidR="00BF5DFB">
        <w:tc>
          <w:tcPr>
            <w:tcW w:w="9288" w:type="dxa"/>
          </w:tcPr>
          <w:p w:rsidR="00BF5DFB" w:rsidRDefault="00FD03FA">
            <w:pPr>
              <w:rPr>
                <w:b/>
                <w:sz w:val="18"/>
                <w:szCs w:val="18"/>
              </w:rPr>
            </w:pPr>
            <w:r>
              <w:rPr>
                <w:b/>
                <w:sz w:val="18"/>
                <w:szCs w:val="18"/>
              </w:rPr>
              <w:t xml:space="preserve">Working Group Four: </w:t>
            </w:r>
            <w:bookmarkStart w:id="4" w:name="bookmark=id.30j0zll" w:colFirst="0" w:colLast="0"/>
            <w:bookmarkStart w:id="5" w:name="bookmark=id.1fob9te" w:colFirst="0" w:colLast="0"/>
            <w:bookmarkEnd w:id="4"/>
            <w:bookmarkEnd w:id="5"/>
            <w:r>
              <w:rPr>
                <w:b/>
                <w:sz w:val="18"/>
                <w:szCs w:val="18"/>
              </w:rPr>
              <w:t>Preparedness, Readiness and Resilience</w:t>
            </w:r>
          </w:p>
          <w:p w:rsidR="00BF5DFB" w:rsidRDefault="00BF5DFB">
            <w:pPr>
              <w:rPr>
                <w:b/>
                <w:sz w:val="18"/>
                <w:szCs w:val="18"/>
              </w:rPr>
            </w:pPr>
          </w:p>
          <w:p w:rsidR="00BF5DFB" w:rsidRDefault="00FD03FA">
            <w:pPr>
              <w:rPr>
                <w:ins w:id="6" w:author="Christa Von Hillebrandt-Andrade" w:date="2023-04-05T14:43:00Z"/>
                <w:b/>
                <w:sz w:val="18"/>
                <w:szCs w:val="18"/>
              </w:rPr>
            </w:pPr>
            <w:r>
              <w:rPr>
                <w:b/>
                <w:sz w:val="18"/>
                <w:szCs w:val="18"/>
              </w:rPr>
              <w:t>Purpose:</w:t>
            </w:r>
            <w:r>
              <w:rPr>
                <w:sz w:val="18"/>
                <w:szCs w:val="18"/>
              </w:rPr>
              <w:t xml:space="preserve"> To advise and recommend to the ICG strategies to enhance </w:t>
            </w:r>
            <w:del w:id="7" w:author="Christa Von Hillebrandt-Andrade" w:date="2023-04-05T14:42:00Z">
              <w:r w:rsidDel="006F086E">
                <w:rPr>
                  <w:sz w:val="18"/>
                  <w:szCs w:val="18"/>
                </w:rPr>
                <w:delText xml:space="preserve">public </w:delText>
              </w:r>
            </w:del>
            <w:r>
              <w:rPr>
                <w:sz w:val="18"/>
                <w:szCs w:val="18"/>
              </w:rPr>
              <w:t>awareness, education</w:t>
            </w:r>
            <w:sdt>
              <w:sdtPr>
                <w:tag w:val="goog_rdk_0"/>
                <w:id w:val="1483656098"/>
              </w:sdtPr>
              <w:sdtEndPr/>
              <w:sdtContent>
                <w:ins w:id="8" w:author="Christa Von Hillebrandt-Andrade" w:date="2022-06-03T11:16:00Z">
                  <w:r>
                    <w:rPr>
                      <w:sz w:val="18"/>
                      <w:szCs w:val="18"/>
                    </w:rPr>
                    <w:t>,</w:t>
                  </w:r>
                </w:ins>
                <w:ins w:id="9" w:author="Christa Von Hillebrandt-Andrade" w:date="2023-04-05T14:43:00Z">
                  <w:r w:rsidR="006F086E">
                    <w:rPr>
                      <w:sz w:val="18"/>
                      <w:szCs w:val="18"/>
                    </w:rPr>
                    <w:t xml:space="preserve"> </w:t>
                  </w:r>
                </w:ins>
                <w:ins w:id="10" w:author="Christa Von Hillebrandt-Andrade" w:date="2023-04-05T14:42:00Z">
                  <w:r w:rsidR="006F086E">
                    <w:rPr>
                      <w:sz w:val="18"/>
                      <w:szCs w:val="18"/>
                    </w:rPr>
                    <w:t>preparedness,</w:t>
                  </w:r>
                </w:ins>
                <w:ins w:id="11" w:author="Christa Von Hillebrandt-Andrade" w:date="2022-06-03T11:16:00Z">
                  <w:r>
                    <w:rPr>
                      <w:sz w:val="18"/>
                      <w:szCs w:val="18"/>
                    </w:rPr>
                    <w:t xml:space="preserve"> response</w:t>
                  </w:r>
                </w:ins>
              </w:sdtContent>
            </w:sdt>
            <w:r>
              <w:rPr>
                <w:sz w:val="18"/>
                <w:szCs w:val="18"/>
              </w:rPr>
              <w:t xml:space="preserve"> and resilience capacities and to develop the necessary recommendations, tools and procedures.</w:t>
            </w:r>
            <w:r>
              <w:rPr>
                <w:b/>
                <w:sz w:val="18"/>
                <w:szCs w:val="18"/>
              </w:rPr>
              <w:t xml:space="preserve"> </w:t>
            </w:r>
          </w:p>
          <w:p w:rsidR="006F086E" w:rsidRDefault="006F086E">
            <w:pPr>
              <w:rPr>
                <w:b/>
                <w:sz w:val="18"/>
                <w:szCs w:val="18"/>
              </w:rPr>
            </w:pPr>
          </w:p>
          <w:p w:rsidR="00BF5DFB" w:rsidRDefault="00FD03FA">
            <w:pPr>
              <w:rPr>
                <w:sz w:val="18"/>
                <w:szCs w:val="18"/>
              </w:rPr>
            </w:pPr>
            <w:r>
              <w:rPr>
                <w:b/>
                <w:sz w:val="18"/>
                <w:szCs w:val="18"/>
              </w:rPr>
              <w:t xml:space="preserve">Functions: </w:t>
            </w:r>
          </w:p>
          <w:p w:rsidR="00504364" w:rsidRDefault="00FD03FA" w:rsidP="00504364">
            <w:pPr>
              <w:numPr>
                <w:ilvl w:val="0"/>
                <w:numId w:val="2"/>
              </w:numPr>
              <w:pBdr>
                <w:top w:val="nil"/>
                <w:left w:val="nil"/>
                <w:bottom w:val="nil"/>
                <w:right w:val="nil"/>
                <w:between w:val="nil"/>
              </w:pBdr>
              <w:tabs>
                <w:tab w:val="left" w:pos="709"/>
              </w:tabs>
              <w:spacing w:after="120"/>
              <w:ind w:hanging="720"/>
              <w:jc w:val="both"/>
              <w:rPr>
                <w:rFonts w:eastAsia="Times New Roman"/>
                <w:color w:val="000000"/>
                <w:sz w:val="18"/>
                <w:szCs w:val="18"/>
              </w:rPr>
            </w:pPr>
            <w:r>
              <w:rPr>
                <w:rFonts w:eastAsia="Times New Roman"/>
                <w:color w:val="000000"/>
                <w:sz w:val="18"/>
                <w:szCs w:val="18"/>
              </w:rPr>
              <w:t xml:space="preserve">Identify the public awareness and education strategies and tools that the Member States can integrate into their risk reduction and emergency management programs. </w:t>
            </w:r>
          </w:p>
          <w:p w:rsidR="00504364" w:rsidRPr="00504364" w:rsidRDefault="00FD03FA" w:rsidP="00504364">
            <w:pPr>
              <w:numPr>
                <w:ilvl w:val="0"/>
                <w:numId w:val="2"/>
              </w:numPr>
              <w:pBdr>
                <w:top w:val="nil"/>
                <w:left w:val="nil"/>
                <w:bottom w:val="nil"/>
                <w:right w:val="nil"/>
                <w:between w:val="nil"/>
              </w:pBdr>
              <w:tabs>
                <w:tab w:val="left" w:pos="709"/>
              </w:tabs>
              <w:spacing w:after="120"/>
              <w:ind w:hanging="720"/>
              <w:jc w:val="both"/>
              <w:rPr>
                <w:rFonts w:eastAsia="Times New Roman"/>
                <w:color w:val="000000"/>
                <w:sz w:val="18"/>
                <w:szCs w:val="18"/>
              </w:rPr>
            </w:pPr>
            <w:r w:rsidRPr="00504364">
              <w:rPr>
                <w:rFonts w:eastAsia="Times New Roman"/>
                <w:color w:val="000000"/>
                <w:sz w:val="18"/>
                <w:szCs w:val="18"/>
              </w:rPr>
              <w:t xml:space="preserve">Support the development of guidelines </w:t>
            </w:r>
            <w:ins w:id="12" w:author="svc.maz.display" w:date="2023-04-25T12:19:00Z">
              <w:r w:rsidR="00504364">
                <w:rPr>
                  <w:rFonts w:eastAsia="Times New Roman"/>
                  <w:color w:val="000000"/>
                  <w:sz w:val="18"/>
                  <w:szCs w:val="18"/>
                </w:rPr>
                <w:t xml:space="preserve">and capacity development on </w:t>
              </w:r>
            </w:ins>
            <w:del w:id="13" w:author="svc.maz.display" w:date="2023-04-25T12:19:00Z">
              <w:r w:rsidRPr="00504364" w:rsidDel="00504364">
                <w:rPr>
                  <w:rFonts w:eastAsia="Times New Roman"/>
                  <w:color w:val="000000"/>
                  <w:sz w:val="18"/>
                  <w:szCs w:val="18"/>
                </w:rPr>
                <w:delText>for</w:delText>
              </w:r>
            </w:del>
            <w:r w:rsidRPr="00504364">
              <w:rPr>
                <w:rFonts w:eastAsia="Times New Roman"/>
                <w:color w:val="000000"/>
                <w:sz w:val="18"/>
                <w:szCs w:val="18"/>
              </w:rPr>
              <w:t xml:space="preserve"> preparedness, response and recovery plan</w:t>
            </w:r>
            <w:ins w:id="14" w:author="svc.maz.display" w:date="2023-04-25T12:19:00Z">
              <w:r w:rsidR="00504364">
                <w:rPr>
                  <w:rFonts w:eastAsia="Times New Roman"/>
                  <w:color w:val="000000"/>
                  <w:sz w:val="18"/>
                  <w:szCs w:val="18"/>
                </w:rPr>
                <w:t>ning</w:t>
              </w:r>
            </w:ins>
            <w:del w:id="15" w:author="svc.maz.display" w:date="2023-04-25T12:19:00Z">
              <w:r w:rsidRPr="00504364" w:rsidDel="00504364">
                <w:rPr>
                  <w:rFonts w:eastAsia="Times New Roman"/>
                  <w:color w:val="000000"/>
                  <w:sz w:val="18"/>
                  <w:szCs w:val="18"/>
                </w:rPr>
                <w:delText>s</w:delText>
              </w:r>
            </w:del>
            <w:r w:rsidRPr="00504364">
              <w:rPr>
                <w:rFonts w:eastAsia="Times New Roman"/>
                <w:color w:val="000000"/>
                <w:sz w:val="18"/>
                <w:szCs w:val="18"/>
              </w:rPr>
              <w:t xml:space="preserve"> for </w:t>
            </w:r>
            <w:ins w:id="16" w:author="svc.maz.display" w:date="2023-04-25T12:19:00Z">
              <w:r w:rsidR="00504364">
                <w:rPr>
                  <w:rFonts w:eastAsia="Times New Roman"/>
                  <w:color w:val="000000"/>
                  <w:sz w:val="18"/>
                  <w:szCs w:val="18"/>
                </w:rPr>
                <w:t xml:space="preserve">Member States, </w:t>
              </w:r>
            </w:ins>
            <w:r w:rsidRPr="00504364">
              <w:rPr>
                <w:rFonts w:eastAsia="Times New Roman"/>
                <w:color w:val="000000"/>
                <w:sz w:val="18"/>
                <w:szCs w:val="18"/>
              </w:rPr>
              <w:t xml:space="preserve">communities </w:t>
            </w:r>
            <w:del w:id="17" w:author="svc.maz.display" w:date="2023-04-25T12:19:00Z">
              <w:r w:rsidRPr="00504364" w:rsidDel="00504364">
                <w:rPr>
                  <w:rFonts w:eastAsia="Times New Roman"/>
                  <w:color w:val="000000"/>
                  <w:sz w:val="18"/>
                  <w:szCs w:val="18"/>
                </w:rPr>
                <w:delText xml:space="preserve">and local governments </w:delText>
              </w:r>
            </w:del>
            <w:r w:rsidRPr="00504364">
              <w:rPr>
                <w:rFonts w:eastAsia="Times New Roman"/>
                <w:color w:val="000000"/>
                <w:sz w:val="18"/>
                <w:szCs w:val="18"/>
              </w:rPr>
              <w:t xml:space="preserve">and </w:t>
            </w:r>
            <w:proofErr w:type="spellStart"/>
            <w:r w:rsidRPr="00504364">
              <w:rPr>
                <w:rFonts w:eastAsia="Times New Roman"/>
                <w:color w:val="000000"/>
                <w:sz w:val="18"/>
                <w:szCs w:val="18"/>
              </w:rPr>
              <w:t>organisations</w:t>
            </w:r>
            <w:proofErr w:type="spellEnd"/>
            <w:r w:rsidRPr="00504364">
              <w:rPr>
                <w:rFonts w:eastAsia="Times New Roman"/>
                <w:color w:val="000000"/>
                <w:sz w:val="18"/>
                <w:szCs w:val="18"/>
              </w:rPr>
              <w:t xml:space="preserve">, which should include sharing of training and evacuation best practices. </w:t>
            </w:r>
          </w:p>
          <w:p w:rsidR="00BF5DFB" w:rsidRPr="00741F3C" w:rsidRDefault="00FD03FA">
            <w:pPr>
              <w:numPr>
                <w:ilvl w:val="0"/>
                <w:numId w:val="2"/>
              </w:numPr>
              <w:pBdr>
                <w:top w:val="nil"/>
                <w:left w:val="nil"/>
                <w:bottom w:val="nil"/>
                <w:right w:val="nil"/>
                <w:between w:val="nil"/>
              </w:pBdr>
              <w:tabs>
                <w:tab w:val="left" w:pos="709"/>
              </w:tabs>
              <w:spacing w:after="120"/>
              <w:ind w:hanging="720"/>
              <w:jc w:val="both"/>
              <w:rPr>
                <w:rFonts w:eastAsia="Times New Roman"/>
                <w:b/>
                <w:color w:val="000000"/>
                <w:sz w:val="18"/>
                <w:szCs w:val="18"/>
              </w:rPr>
            </w:pPr>
            <w:r>
              <w:rPr>
                <w:rFonts w:eastAsia="Times New Roman"/>
                <w:color w:val="000000"/>
                <w:sz w:val="18"/>
                <w:szCs w:val="18"/>
              </w:rPr>
              <w:t>To closely cooperate with the Caribbean Tsunami Information Centre (CTIC) in carrying out its mandate and in the implementation of its program.</w:t>
            </w:r>
          </w:p>
          <w:p w:rsidR="00741F3C" w:rsidRDefault="006F086E" w:rsidP="00CF250C">
            <w:pPr>
              <w:numPr>
                <w:ilvl w:val="0"/>
                <w:numId w:val="2"/>
              </w:numPr>
              <w:pBdr>
                <w:top w:val="nil"/>
                <w:left w:val="nil"/>
                <w:bottom w:val="nil"/>
                <w:right w:val="nil"/>
                <w:between w:val="nil"/>
              </w:pBdr>
              <w:tabs>
                <w:tab w:val="left" w:pos="709"/>
              </w:tabs>
              <w:spacing w:after="120"/>
              <w:ind w:hanging="720"/>
              <w:jc w:val="both"/>
              <w:rPr>
                <w:rFonts w:eastAsia="Times New Roman"/>
                <w:b/>
                <w:color w:val="000000"/>
                <w:sz w:val="18"/>
                <w:szCs w:val="18"/>
              </w:rPr>
            </w:pPr>
            <w:r>
              <w:rPr>
                <w:rFonts w:eastAsia="Times New Roman"/>
                <w:color w:val="FF0000"/>
                <w:sz w:val="18"/>
                <w:szCs w:val="18"/>
              </w:rPr>
              <w:t>Consider</w:t>
            </w:r>
            <w:r w:rsidR="00741F3C" w:rsidRPr="00741F3C">
              <w:rPr>
                <w:rFonts w:eastAsia="Times New Roman"/>
                <w:color w:val="FF0000"/>
                <w:sz w:val="18"/>
                <w:szCs w:val="18"/>
              </w:rPr>
              <w:t xml:space="preserve">  UN Ocean Decade</w:t>
            </w:r>
            <w:r w:rsidR="00CF250C">
              <w:rPr>
                <w:rFonts w:eastAsia="Times New Roman"/>
                <w:color w:val="FF0000"/>
                <w:sz w:val="18"/>
                <w:szCs w:val="18"/>
              </w:rPr>
              <w:t xml:space="preserve"> </w:t>
            </w:r>
            <w:r w:rsidR="00FD03FA">
              <w:rPr>
                <w:rFonts w:eastAsia="Times New Roman"/>
                <w:color w:val="FF0000"/>
                <w:sz w:val="18"/>
                <w:szCs w:val="18"/>
              </w:rPr>
              <w:t xml:space="preserve">Tsunami Programme and other relevant </w:t>
            </w:r>
            <w:r w:rsidR="00CF250C">
              <w:rPr>
                <w:rFonts w:eastAsia="Times New Roman"/>
                <w:color w:val="FF0000"/>
                <w:sz w:val="18"/>
                <w:szCs w:val="18"/>
              </w:rPr>
              <w:t xml:space="preserve">decade </w:t>
            </w:r>
            <w:r w:rsidR="00FD03FA">
              <w:rPr>
                <w:rFonts w:eastAsia="Times New Roman"/>
                <w:color w:val="FF0000"/>
                <w:sz w:val="18"/>
                <w:szCs w:val="18"/>
              </w:rPr>
              <w:t>actions</w:t>
            </w:r>
            <w:r w:rsidR="00741F3C" w:rsidRPr="00741F3C">
              <w:rPr>
                <w:rFonts w:eastAsia="Times New Roman"/>
                <w:color w:val="FF0000"/>
                <w:sz w:val="18"/>
                <w:szCs w:val="18"/>
              </w:rPr>
              <w:t>, the Regional Action Plan for the Implementation of the Sendai Framework for Disaster Risk Reduction 2015-2030 in the Americas and the Caribbean and the UN Early Warnings for All Initiative (EW4ALL)</w:t>
            </w:r>
          </w:p>
        </w:tc>
      </w:tr>
      <w:bookmarkEnd w:id="3"/>
      <w:tr w:rsidR="00BF5DFB">
        <w:tc>
          <w:tcPr>
            <w:tcW w:w="9288" w:type="dxa"/>
          </w:tcPr>
          <w:p w:rsidR="00BF5DFB" w:rsidRDefault="00FD03FA">
            <w:pPr>
              <w:rPr>
                <w:sz w:val="20"/>
                <w:szCs w:val="20"/>
              </w:rPr>
            </w:pPr>
            <w:r>
              <w:rPr>
                <w:sz w:val="20"/>
                <w:szCs w:val="20"/>
                <w:u w:val="single"/>
              </w:rPr>
              <w:t>Membership</w:t>
            </w:r>
            <w:r>
              <w:rPr>
                <w:sz w:val="20"/>
                <w:szCs w:val="20"/>
              </w:rPr>
              <w:t>:</w:t>
            </w:r>
          </w:p>
          <w:p w:rsidR="00BF5DFB" w:rsidRDefault="00FD03FA">
            <w:pPr>
              <w:numPr>
                <w:ilvl w:val="0"/>
                <w:numId w:val="1"/>
              </w:numPr>
              <w:rPr>
                <w:sz w:val="20"/>
                <w:szCs w:val="20"/>
              </w:rPr>
            </w:pPr>
            <w:r>
              <w:rPr>
                <w:sz w:val="20"/>
                <w:szCs w:val="20"/>
              </w:rPr>
              <w:t>Christa von Hillebrandt-Andrade, Puerto Rico, USA (Chair, 2018-2023)</w:t>
            </w:r>
          </w:p>
          <w:p w:rsidR="00BF5DFB" w:rsidRDefault="00FD03FA">
            <w:pPr>
              <w:numPr>
                <w:ilvl w:val="0"/>
                <w:numId w:val="1"/>
              </w:numPr>
              <w:pBdr>
                <w:top w:val="nil"/>
                <w:left w:val="nil"/>
                <w:bottom w:val="nil"/>
                <w:right w:val="nil"/>
                <w:between w:val="nil"/>
              </w:pBdr>
              <w:tabs>
                <w:tab w:val="left" w:pos="709"/>
              </w:tabs>
              <w:jc w:val="both"/>
              <w:rPr>
                <w:rFonts w:eastAsia="Times New Roman"/>
                <w:color w:val="000000"/>
                <w:sz w:val="20"/>
                <w:szCs w:val="20"/>
              </w:rPr>
            </w:pPr>
            <w:r>
              <w:rPr>
                <w:rFonts w:eastAsia="Times New Roman"/>
                <w:color w:val="000000"/>
                <w:sz w:val="20"/>
                <w:szCs w:val="20"/>
              </w:rPr>
              <w:t>Antonio Aguilar, FUNVISIS, Venezuela (Vice Chair, 2020-     )</w:t>
            </w:r>
          </w:p>
          <w:p w:rsidR="00BF5DFB" w:rsidRDefault="00FD03FA">
            <w:pPr>
              <w:numPr>
                <w:ilvl w:val="0"/>
                <w:numId w:val="1"/>
              </w:numPr>
              <w:rPr>
                <w:sz w:val="20"/>
                <w:szCs w:val="20"/>
              </w:rPr>
            </w:pPr>
            <w:r>
              <w:rPr>
                <w:sz w:val="20"/>
                <w:szCs w:val="20"/>
              </w:rPr>
              <w:t>Patrick Tyburn, France  (Vice Chair, 2018-2023)</w:t>
            </w:r>
          </w:p>
          <w:p w:rsidR="00BF5DFB" w:rsidRDefault="00FD03FA">
            <w:pPr>
              <w:numPr>
                <w:ilvl w:val="0"/>
                <w:numId w:val="1"/>
              </w:numPr>
              <w:pBdr>
                <w:top w:val="nil"/>
                <w:left w:val="nil"/>
                <w:bottom w:val="nil"/>
                <w:right w:val="nil"/>
                <w:between w:val="nil"/>
              </w:pBdr>
              <w:tabs>
                <w:tab w:val="left" w:pos="709"/>
              </w:tabs>
              <w:jc w:val="both"/>
              <w:rPr>
                <w:rFonts w:eastAsia="Times New Roman"/>
                <w:color w:val="000000"/>
                <w:sz w:val="20"/>
                <w:szCs w:val="20"/>
              </w:rPr>
            </w:pPr>
            <w:r>
              <w:rPr>
                <w:rFonts w:eastAsia="Times New Roman"/>
                <w:color w:val="000000"/>
                <w:sz w:val="20"/>
                <w:szCs w:val="20"/>
              </w:rPr>
              <w:t xml:space="preserve">Corinne </w:t>
            </w:r>
            <w:proofErr w:type="spellStart"/>
            <w:r>
              <w:rPr>
                <w:rFonts w:eastAsia="Times New Roman"/>
                <w:color w:val="000000"/>
                <w:sz w:val="20"/>
                <w:szCs w:val="20"/>
              </w:rPr>
              <w:t>Leysner</w:t>
            </w:r>
            <w:proofErr w:type="spellEnd"/>
            <w:r>
              <w:rPr>
                <w:rFonts w:eastAsia="Times New Roman"/>
                <w:color w:val="000000"/>
                <w:sz w:val="20"/>
                <w:szCs w:val="20"/>
              </w:rPr>
              <w:t xml:space="preserve">, Curacao </w:t>
            </w:r>
          </w:p>
          <w:p w:rsidR="00BF5DFB" w:rsidRDefault="00FD03FA">
            <w:pPr>
              <w:numPr>
                <w:ilvl w:val="0"/>
                <w:numId w:val="1"/>
              </w:numPr>
              <w:rPr>
                <w:sz w:val="20"/>
                <w:szCs w:val="20"/>
              </w:rPr>
            </w:pPr>
            <w:r>
              <w:rPr>
                <w:sz w:val="20"/>
                <w:szCs w:val="20"/>
              </w:rPr>
              <w:t>John Kimbrough, USA</w:t>
            </w:r>
          </w:p>
          <w:p w:rsidR="00BF5DFB" w:rsidRDefault="00FD03FA">
            <w:pPr>
              <w:numPr>
                <w:ilvl w:val="0"/>
                <w:numId w:val="1"/>
              </w:numPr>
              <w:rPr>
                <w:sz w:val="20"/>
                <w:szCs w:val="20"/>
              </w:rPr>
            </w:pPr>
            <w:r>
              <w:rPr>
                <w:sz w:val="20"/>
                <w:szCs w:val="20"/>
              </w:rPr>
              <w:t>Juan Jose Reyes, COPECO, Honduras</w:t>
            </w:r>
          </w:p>
          <w:p w:rsidR="00BF5DFB" w:rsidRDefault="00FD03FA">
            <w:pPr>
              <w:numPr>
                <w:ilvl w:val="0"/>
                <w:numId w:val="1"/>
              </w:numPr>
              <w:rPr>
                <w:sz w:val="20"/>
                <w:szCs w:val="20"/>
              </w:rPr>
            </w:pPr>
            <w:r>
              <w:rPr>
                <w:sz w:val="20"/>
                <w:szCs w:val="20"/>
              </w:rPr>
              <w:t>Elizabeth Riley (or her nominee), CDEMA</w:t>
            </w:r>
          </w:p>
          <w:p w:rsidR="00BF5DFB" w:rsidRPr="0050571B" w:rsidRDefault="00FD03FA" w:rsidP="0050571B">
            <w:pPr>
              <w:numPr>
                <w:ilvl w:val="0"/>
                <w:numId w:val="1"/>
              </w:numPr>
              <w:rPr>
                <w:sz w:val="20"/>
                <w:szCs w:val="20"/>
              </w:rPr>
            </w:pPr>
            <w:r w:rsidRPr="0050571B">
              <w:rPr>
                <w:sz w:val="20"/>
                <w:szCs w:val="20"/>
              </w:rPr>
              <w:t>Raul Salazar (</w:t>
            </w:r>
            <w:r w:rsidR="0050571B">
              <w:rPr>
                <w:sz w:val="20"/>
                <w:szCs w:val="20"/>
              </w:rPr>
              <w:t>Jair Torres, in representation</w:t>
            </w:r>
            <w:r w:rsidRPr="0050571B">
              <w:rPr>
                <w:sz w:val="20"/>
                <w:szCs w:val="20"/>
              </w:rPr>
              <w:t xml:space="preserve">), </w:t>
            </w:r>
            <w:r w:rsidR="00807AD2" w:rsidRPr="0050571B">
              <w:rPr>
                <w:sz w:val="20"/>
                <w:szCs w:val="20"/>
              </w:rPr>
              <w:t>UN Office for Disaster Risk Reduction (UNDRR)</w:t>
            </w:r>
            <w:r w:rsidR="0050571B" w:rsidRPr="0050571B">
              <w:rPr>
                <w:sz w:val="20"/>
                <w:szCs w:val="20"/>
              </w:rPr>
              <w:t xml:space="preserve"> </w:t>
            </w:r>
            <w:r w:rsidR="00807AD2" w:rsidRPr="0050571B">
              <w:rPr>
                <w:sz w:val="20"/>
                <w:szCs w:val="20"/>
              </w:rPr>
              <w:t>Regional Office for the Americas and the Caribbean</w:t>
            </w:r>
            <w:r w:rsidR="0050571B" w:rsidRPr="0050571B">
              <w:rPr>
                <w:sz w:val="20"/>
                <w:szCs w:val="20"/>
              </w:rPr>
              <w:t xml:space="preserve"> </w:t>
            </w:r>
          </w:p>
          <w:p w:rsidR="00BF5DFB" w:rsidRDefault="00FD03FA">
            <w:pPr>
              <w:numPr>
                <w:ilvl w:val="0"/>
                <w:numId w:val="1"/>
              </w:numPr>
              <w:rPr>
                <w:sz w:val="20"/>
                <w:szCs w:val="20"/>
              </w:rPr>
            </w:pPr>
            <w:r>
              <w:rPr>
                <w:sz w:val="20"/>
                <w:szCs w:val="20"/>
              </w:rPr>
              <w:t xml:space="preserve">Claudia Herrera </w:t>
            </w:r>
            <w:proofErr w:type="spellStart"/>
            <w:r>
              <w:rPr>
                <w:sz w:val="20"/>
                <w:szCs w:val="20"/>
              </w:rPr>
              <w:t>Melgar</w:t>
            </w:r>
            <w:proofErr w:type="spellEnd"/>
            <w:r>
              <w:rPr>
                <w:sz w:val="20"/>
                <w:szCs w:val="20"/>
              </w:rPr>
              <w:t>,  CEPREDENAC</w:t>
            </w:r>
          </w:p>
          <w:p w:rsidR="00BF5DFB" w:rsidRDefault="00FD03FA">
            <w:pPr>
              <w:numPr>
                <w:ilvl w:val="0"/>
                <w:numId w:val="1"/>
              </w:numPr>
              <w:rPr>
                <w:sz w:val="20"/>
                <w:szCs w:val="20"/>
              </w:rPr>
            </w:pPr>
            <w:r>
              <w:rPr>
                <w:sz w:val="20"/>
                <w:szCs w:val="20"/>
              </w:rPr>
              <w:t>Stacey Edwards, Seismic Research Center, Trinidad and Tobago</w:t>
            </w:r>
          </w:p>
          <w:p w:rsidR="00BF5DFB" w:rsidRDefault="00FD03FA">
            <w:pPr>
              <w:numPr>
                <w:ilvl w:val="0"/>
                <w:numId w:val="1"/>
              </w:numPr>
              <w:rPr>
                <w:sz w:val="20"/>
                <w:szCs w:val="20"/>
              </w:rPr>
            </w:pPr>
            <w:r>
              <w:rPr>
                <w:sz w:val="20"/>
                <w:szCs w:val="20"/>
              </w:rPr>
              <w:t>Paul Martens, Sint Maarten</w:t>
            </w:r>
          </w:p>
          <w:p w:rsidR="00BF5DFB" w:rsidRDefault="00FD03FA">
            <w:pPr>
              <w:numPr>
                <w:ilvl w:val="0"/>
                <w:numId w:val="1"/>
              </w:numPr>
              <w:rPr>
                <w:sz w:val="20"/>
                <w:szCs w:val="20"/>
              </w:rPr>
            </w:pPr>
            <w:r>
              <w:rPr>
                <w:sz w:val="20"/>
                <w:szCs w:val="20"/>
              </w:rPr>
              <w:t>Wagner Rivera, ONAMET, Dominican Republic</w:t>
            </w:r>
          </w:p>
          <w:p w:rsidR="00BF5DFB" w:rsidRDefault="00FD03FA">
            <w:pPr>
              <w:numPr>
                <w:ilvl w:val="0"/>
                <w:numId w:val="1"/>
              </w:numPr>
              <w:rPr>
                <w:sz w:val="20"/>
                <w:szCs w:val="20"/>
              </w:rPr>
            </w:pPr>
            <w:proofErr w:type="spellStart"/>
            <w:r>
              <w:rPr>
                <w:sz w:val="20"/>
                <w:szCs w:val="20"/>
              </w:rPr>
              <w:t>Jasen</w:t>
            </w:r>
            <w:proofErr w:type="spellEnd"/>
            <w:r>
              <w:rPr>
                <w:sz w:val="20"/>
                <w:szCs w:val="20"/>
              </w:rPr>
              <w:t xml:space="preserve"> Penn, British Virgin Islands, UK</w:t>
            </w:r>
          </w:p>
          <w:p w:rsidR="00BF5DFB" w:rsidRDefault="00FD03FA">
            <w:pPr>
              <w:numPr>
                <w:ilvl w:val="0"/>
                <w:numId w:val="1"/>
              </w:numPr>
              <w:rPr>
                <w:sz w:val="20"/>
                <w:szCs w:val="20"/>
              </w:rPr>
            </w:pPr>
            <w:r>
              <w:rPr>
                <w:sz w:val="20"/>
                <w:szCs w:val="20"/>
              </w:rPr>
              <w:t>Kerry Hinds, Department of Emergency Management, Barbados</w:t>
            </w:r>
          </w:p>
          <w:p w:rsidR="00BF5DFB" w:rsidRDefault="00FD03FA">
            <w:pPr>
              <w:numPr>
                <w:ilvl w:val="0"/>
                <w:numId w:val="1"/>
              </w:numPr>
              <w:rPr>
                <w:sz w:val="20"/>
                <w:szCs w:val="20"/>
              </w:rPr>
            </w:pPr>
            <w:r>
              <w:rPr>
                <w:sz w:val="20"/>
                <w:szCs w:val="20"/>
              </w:rPr>
              <w:t>Julia Rawlins-Bentham, Government Information Service, Barbados</w:t>
            </w:r>
          </w:p>
          <w:p w:rsidR="00BF5DFB" w:rsidRDefault="00FD03FA">
            <w:pPr>
              <w:numPr>
                <w:ilvl w:val="0"/>
                <w:numId w:val="1"/>
              </w:numPr>
              <w:rPr>
                <w:sz w:val="20"/>
                <w:szCs w:val="20"/>
              </w:rPr>
            </w:pPr>
            <w:r>
              <w:rPr>
                <w:sz w:val="20"/>
                <w:szCs w:val="20"/>
              </w:rPr>
              <w:t>Susan Hodge, Department of Disaster Management, Anguilla, UK</w:t>
            </w:r>
          </w:p>
          <w:p w:rsidR="00BF5DFB" w:rsidRDefault="00FD03FA">
            <w:pPr>
              <w:numPr>
                <w:ilvl w:val="0"/>
                <w:numId w:val="1"/>
              </w:numPr>
              <w:rPr>
                <w:sz w:val="20"/>
                <w:szCs w:val="20"/>
              </w:rPr>
            </w:pPr>
            <w:r>
              <w:rPr>
                <w:sz w:val="20"/>
                <w:szCs w:val="20"/>
              </w:rPr>
              <w:t>Fabio Rivera, Universidad Nacional, Costa Rica</w:t>
            </w:r>
          </w:p>
          <w:p w:rsidR="00BF5DFB" w:rsidRDefault="00FD03FA">
            <w:pPr>
              <w:numPr>
                <w:ilvl w:val="0"/>
                <w:numId w:val="1"/>
              </w:numPr>
              <w:pBdr>
                <w:top w:val="nil"/>
                <w:left w:val="nil"/>
                <w:bottom w:val="nil"/>
                <w:right w:val="nil"/>
                <w:between w:val="nil"/>
              </w:pBdr>
              <w:tabs>
                <w:tab w:val="left" w:pos="709"/>
              </w:tabs>
              <w:jc w:val="both"/>
              <w:rPr>
                <w:rFonts w:eastAsia="Times New Roman"/>
                <w:color w:val="000000"/>
                <w:sz w:val="20"/>
                <w:szCs w:val="20"/>
              </w:rPr>
            </w:pPr>
            <w:r>
              <w:rPr>
                <w:rFonts w:eastAsia="Times New Roman"/>
                <w:color w:val="000000"/>
                <w:sz w:val="20"/>
                <w:szCs w:val="20"/>
              </w:rPr>
              <w:t xml:space="preserve">Gregory </w:t>
            </w:r>
            <w:proofErr w:type="spellStart"/>
            <w:r>
              <w:rPr>
                <w:rFonts w:eastAsia="Times New Roman"/>
                <w:color w:val="000000"/>
                <w:sz w:val="20"/>
                <w:szCs w:val="20"/>
              </w:rPr>
              <w:t>Jabol</w:t>
            </w:r>
            <w:proofErr w:type="spellEnd"/>
            <w:r>
              <w:rPr>
                <w:rFonts w:eastAsia="Times New Roman"/>
                <w:color w:val="000000"/>
                <w:sz w:val="20"/>
                <w:szCs w:val="20"/>
              </w:rPr>
              <w:t xml:space="preserve">, </w:t>
            </w:r>
            <w:proofErr w:type="spellStart"/>
            <w:r>
              <w:rPr>
                <w:rFonts w:eastAsia="Times New Roman"/>
                <w:color w:val="000000"/>
                <w:sz w:val="20"/>
                <w:szCs w:val="20"/>
              </w:rPr>
              <w:t>Collectivité</w:t>
            </w:r>
            <w:proofErr w:type="spellEnd"/>
            <w:r>
              <w:rPr>
                <w:rFonts w:eastAsia="Times New Roman"/>
                <w:color w:val="000000"/>
                <w:sz w:val="20"/>
                <w:szCs w:val="20"/>
              </w:rPr>
              <w:t xml:space="preserve"> </w:t>
            </w:r>
            <w:proofErr w:type="spellStart"/>
            <w:r>
              <w:rPr>
                <w:rFonts w:eastAsia="Times New Roman"/>
                <w:color w:val="000000"/>
                <w:sz w:val="20"/>
                <w:szCs w:val="20"/>
              </w:rPr>
              <w:t>Territoriale</w:t>
            </w:r>
            <w:proofErr w:type="spellEnd"/>
            <w:r>
              <w:rPr>
                <w:rFonts w:eastAsia="Times New Roman"/>
                <w:color w:val="000000"/>
                <w:sz w:val="20"/>
                <w:szCs w:val="20"/>
              </w:rPr>
              <w:t xml:space="preserve"> de </w:t>
            </w:r>
            <w:proofErr w:type="spellStart"/>
            <w:r>
              <w:rPr>
                <w:rFonts w:eastAsia="Times New Roman"/>
                <w:color w:val="000000"/>
                <w:sz w:val="20"/>
                <w:szCs w:val="20"/>
              </w:rPr>
              <w:t>Guyane</w:t>
            </w:r>
            <w:proofErr w:type="spellEnd"/>
            <w:r>
              <w:rPr>
                <w:rFonts w:eastAsia="Times New Roman"/>
                <w:color w:val="000000"/>
                <w:sz w:val="20"/>
                <w:szCs w:val="20"/>
              </w:rPr>
              <w:t>, France (Pending Confirmation).</w:t>
            </w:r>
          </w:p>
          <w:p w:rsidR="00BF5DFB" w:rsidRDefault="00FD03FA">
            <w:pPr>
              <w:numPr>
                <w:ilvl w:val="0"/>
                <w:numId w:val="1"/>
              </w:numPr>
              <w:pBdr>
                <w:top w:val="nil"/>
                <w:left w:val="nil"/>
                <w:bottom w:val="nil"/>
                <w:right w:val="nil"/>
                <w:between w:val="nil"/>
              </w:pBdr>
              <w:tabs>
                <w:tab w:val="left" w:pos="709"/>
              </w:tabs>
              <w:jc w:val="both"/>
              <w:rPr>
                <w:rFonts w:eastAsia="Times New Roman"/>
                <w:color w:val="000000"/>
                <w:sz w:val="20"/>
                <w:szCs w:val="20"/>
              </w:rPr>
            </w:pPr>
            <w:r>
              <w:rPr>
                <w:rFonts w:eastAsia="Times New Roman"/>
                <w:color w:val="000000"/>
                <w:sz w:val="20"/>
                <w:szCs w:val="20"/>
              </w:rPr>
              <w:t>Marie-</w:t>
            </w:r>
            <w:proofErr w:type="spellStart"/>
            <w:r>
              <w:rPr>
                <w:rFonts w:eastAsia="Times New Roman"/>
                <w:color w:val="000000"/>
                <w:sz w:val="20"/>
                <w:szCs w:val="20"/>
              </w:rPr>
              <w:t>Noëlle</w:t>
            </w:r>
            <w:proofErr w:type="spellEnd"/>
            <w:r>
              <w:rPr>
                <w:rFonts w:eastAsia="Times New Roman"/>
                <w:color w:val="000000"/>
                <w:sz w:val="20"/>
                <w:szCs w:val="20"/>
              </w:rPr>
              <w:t xml:space="preserve"> </w:t>
            </w:r>
            <w:proofErr w:type="spellStart"/>
            <w:r>
              <w:rPr>
                <w:rFonts w:eastAsia="Times New Roman"/>
                <w:color w:val="000000"/>
                <w:sz w:val="20"/>
                <w:szCs w:val="20"/>
              </w:rPr>
              <w:t>Raveau</w:t>
            </w:r>
            <w:proofErr w:type="spellEnd"/>
            <w:r>
              <w:rPr>
                <w:rFonts w:eastAsia="Times New Roman"/>
                <w:color w:val="000000"/>
                <w:sz w:val="20"/>
                <w:szCs w:val="20"/>
              </w:rPr>
              <w:t xml:space="preserve">, </w:t>
            </w:r>
            <w:proofErr w:type="spellStart"/>
            <w:r>
              <w:rPr>
                <w:rFonts w:eastAsia="Times New Roman"/>
                <w:color w:val="000000"/>
                <w:sz w:val="20"/>
                <w:szCs w:val="20"/>
              </w:rPr>
              <w:t>Collectivité</w:t>
            </w:r>
            <w:proofErr w:type="spellEnd"/>
            <w:r>
              <w:rPr>
                <w:rFonts w:eastAsia="Times New Roman"/>
                <w:color w:val="000000"/>
                <w:sz w:val="20"/>
                <w:szCs w:val="20"/>
              </w:rPr>
              <w:t xml:space="preserve"> </w:t>
            </w:r>
            <w:proofErr w:type="spellStart"/>
            <w:r>
              <w:rPr>
                <w:rFonts w:eastAsia="Times New Roman"/>
                <w:color w:val="000000"/>
                <w:sz w:val="20"/>
                <w:szCs w:val="20"/>
              </w:rPr>
              <w:t>Territoriale</w:t>
            </w:r>
            <w:proofErr w:type="spellEnd"/>
            <w:r>
              <w:rPr>
                <w:rFonts w:eastAsia="Times New Roman"/>
                <w:color w:val="000000"/>
                <w:sz w:val="20"/>
                <w:szCs w:val="20"/>
              </w:rPr>
              <w:t xml:space="preserve"> de Martinique, France</w:t>
            </w:r>
          </w:p>
          <w:p w:rsidR="00BF5DFB" w:rsidRDefault="00FD03FA">
            <w:pPr>
              <w:numPr>
                <w:ilvl w:val="0"/>
                <w:numId w:val="1"/>
              </w:numPr>
              <w:pBdr>
                <w:top w:val="nil"/>
                <w:left w:val="nil"/>
                <w:bottom w:val="nil"/>
                <w:right w:val="nil"/>
                <w:between w:val="nil"/>
              </w:pBdr>
              <w:tabs>
                <w:tab w:val="left" w:pos="709"/>
              </w:tabs>
              <w:jc w:val="both"/>
              <w:rPr>
                <w:rFonts w:eastAsia="Times New Roman"/>
                <w:color w:val="000000"/>
                <w:sz w:val="20"/>
                <w:szCs w:val="20"/>
              </w:rPr>
            </w:pPr>
            <w:proofErr w:type="spellStart"/>
            <w:r>
              <w:rPr>
                <w:rFonts w:eastAsia="Times New Roman"/>
                <w:color w:val="000000"/>
                <w:sz w:val="20"/>
                <w:szCs w:val="20"/>
              </w:rPr>
              <w:t>Stéphane</w:t>
            </w:r>
            <w:proofErr w:type="spellEnd"/>
            <w:r>
              <w:rPr>
                <w:rFonts w:eastAsia="Times New Roman"/>
                <w:color w:val="000000"/>
                <w:sz w:val="20"/>
                <w:szCs w:val="20"/>
              </w:rPr>
              <w:t xml:space="preserve"> NISSLE, EMIZA, France (Martinique)</w:t>
            </w:r>
          </w:p>
          <w:p w:rsidR="00BF5DFB" w:rsidRDefault="00FD03FA">
            <w:pPr>
              <w:numPr>
                <w:ilvl w:val="0"/>
                <w:numId w:val="1"/>
              </w:numPr>
              <w:rPr>
                <w:sz w:val="20"/>
                <w:szCs w:val="20"/>
              </w:rPr>
            </w:pPr>
            <w:r>
              <w:rPr>
                <w:sz w:val="20"/>
                <w:szCs w:val="20"/>
              </w:rPr>
              <w:t>Mathieu Perroche, Université Paul-Valéry Montpellier 3, France</w:t>
            </w:r>
          </w:p>
          <w:p w:rsidR="00BF5DFB" w:rsidRDefault="00FD03FA">
            <w:pPr>
              <w:numPr>
                <w:ilvl w:val="0"/>
                <w:numId w:val="1"/>
              </w:numPr>
              <w:rPr>
                <w:sz w:val="20"/>
                <w:szCs w:val="20"/>
              </w:rPr>
            </w:pPr>
            <w:r>
              <w:rPr>
                <w:sz w:val="20"/>
                <w:szCs w:val="20"/>
              </w:rPr>
              <w:t>Alison Brome, CTIC (Ex-Officio)</w:t>
            </w:r>
          </w:p>
          <w:p w:rsidR="00BF5DFB" w:rsidRDefault="00FD03FA">
            <w:pPr>
              <w:numPr>
                <w:ilvl w:val="0"/>
                <w:numId w:val="1"/>
              </w:numPr>
              <w:rPr>
                <w:sz w:val="20"/>
                <w:szCs w:val="20"/>
              </w:rPr>
            </w:pPr>
            <w:r>
              <w:rPr>
                <w:sz w:val="20"/>
                <w:szCs w:val="20"/>
              </w:rPr>
              <w:t xml:space="preserve">Bernardo </w:t>
            </w:r>
            <w:proofErr w:type="spellStart"/>
            <w:r>
              <w:rPr>
                <w:sz w:val="20"/>
                <w:szCs w:val="20"/>
              </w:rPr>
              <w:t>Aliaga</w:t>
            </w:r>
            <w:proofErr w:type="spellEnd"/>
            <w:r>
              <w:rPr>
                <w:sz w:val="20"/>
                <w:szCs w:val="20"/>
              </w:rPr>
              <w:t>, CARIBE EWS Technical Secretary, UNESCO-IOC (Ex-Officio)</w:t>
            </w:r>
          </w:p>
          <w:p w:rsidR="00BF5DFB" w:rsidRDefault="00FD03FA">
            <w:pPr>
              <w:numPr>
                <w:ilvl w:val="0"/>
                <w:numId w:val="1"/>
              </w:numPr>
              <w:rPr>
                <w:sz w:val="20"/>
                <w:szCs w:val="20"/>
              </w:rPr>
            </w:pPr>
            <w:r>
              <w:rPr>
                <w:sz w:val="20"/>
                <w:szCs w:val="20"/>
              </w:rPr>
              <w:t xml:space="preserve">Silvia </w:t>
            </w:r>
            <w:proofErr w:type="spellStart"/>
            <w:r>
              <w:rPr>
                <w:sz w:val="20"/>
                <w:szCs w:val="20"/>
              </w:rPr>
              <w:t>Chacón</w:t>
            </w:r>
            <w:proofErr w:type="spellEnd"/>
            <w:r>
              <w:rPr>
                <w:sz w:val="20"/>
                <w:szCs w:val="20"/>
              </w:rPr>
              <w:t>, CARIBE EWS Chair (Ex-Officio)</w:t>
            </w:r>
          </w:p>
        </w:tc>
      </w:tr>
      <w:tr w:rsidR="00BF5DFB">
        <w:tc>
          <w:tcPr>
            <w:tcW w:w="9288" w:type="dxa"/>
          </w:tcPr>
          <w:p w:rsidR="00BF5DFB" w:rsidRDefault="00FD03FA">
            <w:pPr>
              <w:rPr>
                <w:sz w:val="18"/>
                <w:szCs w:val="18"/>
              </w:rPr>
            </w:pPr>
            <w:r>
              <w:rPr>
                <w:sz w:val="18"/>
                <w:szCs w:val="18"/>
                <w:u w:val="single"/>
              </w:rPr>
              <w:t>The following applies for the four working groups</w:t>
            </w:r>
            <w:r>
              <w:rPr>
                <w:sz w:val="18"/>
                <w:szCs w:val="18"/>
              </w:rPr>
              <w:t>:</w:t>
            </w:r>
          </w:p>
          <w:p w:rsidR="00BF5DFB" w:rsidRDefault="00FD03FA">
            <w:pPr>
              <w:rPr>
                <w:sz w:val="18"/>
                <w:szCs w:val="18"/>
              </w:rPr>
            </w:pPr>
            <w:r>
              <w:rPr>
                <w:sz w:val="18"/>
                <w:szCs w:val="18"/>
              </w:rPr>
              <w:t>Languages:  English, Spanish and French</w:t>
            </w:r>
          </w:p>
          <w:p w:rsidR="00BF5DFB" w:rsidRDefault="00FD03FA">
            <w:pPr>
              <w:rPr>
                <w:sz w:val="18"/>
                <w:szCs w:val="18"/>
              </w:rPr>
            </w:pPr>
            <w:r>
              <w:rPr>
                <w:sz w:val="18"/>
                <w:szCs w:val="18"/>
              </w:rPr>
              <w:t xml:space="preserve">Meetings:  Meet </w:t>
            </w:r>
            <w:proofErr w:type="spellStart"/>
            <w:r>
              <w:rPr>
                <w:sz w:val="18"/>
                <w:szCs w:val="18"/>
              </w:rPr>
              <w:t>intersessionally</w:t>
            </w:r>
            <w:proofErr w:type="spellEnd"/>
            <w:r>
              <w:rPr>
                <w:sz w:val="18"/>
                <w:szCs w:val="18"/>
              </w:rPr>
              <w:t>.</w:t>
            </w:r>
          </w:p>
          <w:p w:rsidR="00BF5DFB" w:rsidRDefault="00FD03FA">
            <w:pPr>
              <w:rPr>
                <w:sz w:val="18"/>
                <w:szCs w:val="18"/>
              </w:rPr>
            </w:pPr>
            <w:r>
              <w:rPr>
                <w:sz w:val="18"/>
                <w:szCs w:val="18"/>
              </w:rPr>
              <w:t>Coordinator and Elections:  Follow the rules of procedures applying to IOC Subsidiary Bodies.  Chair and at least one vice chair who will be elected by the members of the working group for two years with possible re-election of one term in the same position.</w:t>
            </w:r>
          </w:p>
          <w:p w:rsidR="00BF5DFB" w:rsidRDefault="00FD03FA">
            <w:pPr>
              <w:rPr>
                <w:sz w:val="18"/>
                <w:szCs w:val="18"/>
              </w:rPr>
            </w:pPr>
            <w:r>
              <w:rPr>
                <w:sz w:val="18"/>
                <w:szCs w:val="18"/>
              </w:rPr>
              <w:lastRenderedPageBreak/>
              <w:t>Members and appointment:  Nominated by member states in accordance with the rules of procedures applying to IOC Subsidiary bodies.  Technical experts can be invited at the discretion of the Chair.</w:t>
            </w:r>
          </w:p>
          <w:p w:rsidR="00BF5DFB" w:rsidRDefault="00FD03FA">
            <w:pPr>
              <w:rPr>
                <w:sz w:val="18"/>
                <w:szCs w:val="18"/>
              </w:rPr>
            </w:pPr>
            <w:r>
              <w:rPr>
                <w:sz w:val="18"/>
                <w:szCs w:val="18"/>
              </w:rPr>
              <w:t>Calendar of Intersessional work should be determined by the working group at the working group meeting and included in the report.</w:t>
            </w:r>
          </w:p>
          <w:p w:rsidR="00BF5DFB" w:rsidRDefault="00FD03FA">
            <w:pPr>
              <w:rPr>
                <w:sz w:val="18"/>
                <w:szCs w:val="18"/>
              </w:rPr>
            </w:pPr>
            <w:r>
              <w:rPr>
                <w:sz w:val="18"/>
                <w:szCs w:val="18"/>
              </w:rPr>
              <w:t>Duration of the WG:  Two years.</w:t>
            </w:r>
          </w:p>
          <w:p w:rsidR="00BF5DFB" w:rsidRDefault="00FD03FA">
            <w:pPr>
              <w:rPr>
                <w:sz w:val="18"/>
                <w:szCs w:val="18"/>
              </w:rPr>
            </w:pPr>
            <w:r>
              <w:rPr>
                <w:sz w:val="18"/>
                <w:szCs w:val="18"/>
              </w:rPr>
              <w:t xml:space="preserve">Reports:  A final report has to be submitted two months before the parent body meeting and for each working group meeting within the two following months.  </w:t>
            </w:r>
          </w:p>
          <w:p w:rsidR="00BF5DFB" w:rsidRDefault="00FD03FA">
            <w:pPr>
              <w:rPr>
                <w:sz w:val="18"/>
                <w:szCs w:val="18"/>
              </w:rPr>
            </w:pPr>
            <w:r>
              <w:rPr>
                <w:sz w:val="18"/>
                <w:szCs w:val="18"/>
              </w:rPr>
              <w:t xml:space="preserve">Financial resources:  At national expense. </w:t>
            </w:r>
          </w:p>
          <w:p w:rsidR="00BF5DFB" w:rsidRDefault="00FD03FA">
            <w:pPr>
              <w:rPr>
                <w:b/>
                <w:sz w:val="18"/>
                <w:szCs w:val="18"/>
              </w:rPr>
            </w:pPr>
            <w:r>
              <w:rPr>
                <w:sz w:val="18"/>
                <w:szCs w:val="18"/>
              </w:rPr>
              <w:t>Amendments:  As warranted by the working groups.</w:t>
            </w:r>
          </w:p>
        </w:tc>
      </w:tr>
    </w:tbl>
    <w:p w:rsidR="00BF5DFB" w:rsidRDefault="00BF5DFB">
      <w:pPr>
        <w:spacing w:after="160" w:line="259" w:lineRule="auto"/>
      </w:pPr>
    </w:p>
    <w:p w:rsidR="00BF5DFB" w:rsidRDefault="00FD03FA">
      <w:pPr>
        <w:jc w:val="center"/>
        <w:rPr>
          <w:b/>
          <w:u w:val="single"/>
        </w:rPr>
      </w:pPr>
      <w:r>
        <w:rPr>
          <w:b/>
          <w:u w:val="single"/>
        </w:rPr>
        <w:t xml:space="preserve">Contact Details Working Group 4 </w:t>
      </w:r>
      <w:r>
        <w:rPr>
          <w:b/>
          <w:sz w:val="22"/>
          <w:szCs w:val="22"/>
          <w:u w:val="single"/>
        </w:rPr>
        <w:t>Preparedness, Readiness and Resilience</w:t>
      </w:r>
    </w:p>
    <w:p w:rsidR="00BF5DFB" w:rsidRDefault="00BF5DFB"/>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9"/>
        <w:gridCol w:w="1583"/>
        <w:gridCol w:w="3688"/>
      </w:tblGrid>
      <w:tr w:rsidR="00BF5DFB">
        <w:tc>
          <w:tcPr>
            <w:tcW w:w="3359" w:type="dxa"/>
          </w:tcPr>
          <w:p w:rsidR="00BF5DFB" w:rsidRDefault="00FD03FA">
            <w:pPr>
              <w:jc w:val="center"/>
              <w:rPr>
                <w:b/>
                <w:sz w:val="20"/>
                <w:szCs w:val="20"/>
              </w:rPr>
            </w:pPr>
            <w:r>
              <w:rPr>
                <w:b/>
                <w:sz w:val="20"/>
                <w:szCs w:val="20"/>
              </w:rPr>
              <w:t>Name and Contact Details</w:t>
            </w:r>
          </w:p>
        </w:tc>
        <w:tc>
          <w:tcPr>
            <w:tcW w:w="1583" w:type="dxa"/>
          </w:tcPr>
          <w:p w:rsidR="00BF5DFB" w:rsidRDefault="00FD03FA">
            <w:pPr>
              <w:jc w:val="center"/>
              <w:rPr>
                <w:b/>
                <w:sz w:val="20"/>
                <w:szCs w:val="20"/>
              </w:rPr>
            </w:pPr>
            <w:r>
              <w:rPr>
                <w:b/>
                <w:sz w:val="20"/>
                <w:szCs w:val="20"/>
              </w:rPr>
              <w:t>Institution, Country</w:t>
            </w:r>
          </w:p>
        </w:tc>
        <w:tc>
          <w:tcPr>
            <w:tcW w:w="3688" w:type="dxa"/>
          </w:tcPr>
          <w:p w:rsidR="00BF5DFB" w:rsidRDefault="00FD03FA">
            <w:pPr>
              <w:ind w:right="1636"/>
              <w:jc w:val="center"/>
              <w:rPr>
                <w:b/>
                <w:sz w:val="20"/>
                <w:szCs w:val="20"/>
              </w:rPr>
            </w:pPr>
            <w:r>
              <w:rPr>
                <w:b/>
                <w:sz w:val="20"/>
                <w:szCs w:val="20"/>
              </w:rPr>
              <w:t>Email</w:t>
            </w:r>
          </w:p>
        </w:tc>
      </w:tr>
      <w:tr w:rsidR="00BF5DFB">
        <w:tc>
          <w:tcPr>
            <w:tcW w:w="3359" w:type="dxa"/>
          </w:tcPr>
          <w:p w:rsidR="00BF5DFB" w:rsidRDefault="00FD03FA">
            <w:pPr>
              <w:rPr>
                <w:sz w:val="20"/>
                <w:szCs w:val="20"/>
              </w:rPr>
            </w:pPr>
            <w:r>
              <w:rPr>
                <w:sz w:val="20"/>
                <w:szCs w:val="20"/>
              </w:rPr>
              <w:t>Christa VON HILLEBRANDT-ANDRADE</w:t>
            </w:r>
          </w:p>
          <w:p w:rsidR="00BF5DFB" w:rsidRDefault="00FD03FA">
            <w:pPr>
              <w:rPr>
                <w:sz w:val="20"/>
                <w:szCs w:val="20"/>
              </w:rPr>
            </w:pPr>
            <w:r>
              <w:rPr>
                <w:sz w:val="20"/>
                <w:szCs w:val="20"/>
              </w:rPr>
              <w:t>Manager</w:t>
            </w:r>
          </w:p>
          <w:p w:rsidR="00BF5DFB" w:rsidRDefault="00FD03FA">
            <w:pPr>
              <w:rPr>
                <w:sz w:val="20"/>
                <w:szCs w:val="20"/>
              </w:rPr>
            </w:pPr>
            <w:r>
              <w:rPr>
                <w:sz w:val="20"/>
                <w:szCs w:val="20"/>
              </w:rPr>
              <w:t>NOAA NWS Caribbean Tsunami Warning Program</w:t>
            </w:r>
          </w:p>
          <w:p w:rsidR="00BF5DFB" w:rsidRDefault="00FD03FA">
            <w:pPr>
              <w:rPr>
                <w:sz w:val="20"/>
                <w:szCs w:val="20"/>
              </w:rPr>
            </w:pPr>
            <w:r>
              <w:rPr>
                <w:sz w:val="20"/>
                <w:szCs w:val="20"/>
              </w:rPr>
              <w:t>Mayaguez, Puerto Rico</w:t>
            </w:r>
          </w:p>
        </w:tc>
        <w:tc>
          <w:tcPr>
            <w:tcW w:w="1583" w:type="dxa"/>
          </w:tcPr>
          <w:p w:rsidR="00BF5DFB" w:rsidRDefault="00FD03FA">
            <w:pPr>
              <w:rPr>
                <w:sz w:val="20"/>
                <w:szCs w:val="20"/>
              </w:rPr>
            </w:pPr>
            <w:r>
              <w:rPr>
                <w:sz w:val="20"/>
                <w:szCs w:val="20"/>
              </w:rPr>
              <w:t>NOAA, NWS</w:t>
            </w:r>
          </w:p>
          <w:p w:rsidR="00BF5DFB" w:rsidRDefault="00FD03FA">
            <w:pPr>
              <w:rPr>
                <w:sz w:val="20"/>
                <w:szCs w:val="20"/>
              </w:rPr>
            </w:pPr>
            <w:r>
              <w:rPr>
                <w:sz w:val="20"/>
                <w:szCs w:val="20"/>
              </w:rPr>
              <w:t>USA</w:t>
            </w:r>
          </w:p>
        </w:tc>
        <w:tc>
          <w:tcPr>
            <w:tcW w:w="3688" w:type="dxa"/>
          </w:tcPr>
          <w:p w:rsidR="00BF5DFB" w:rsidRDefault="00504364">
            <w:pPr>
              <w:rPr>
                <w:sz w:val="20"/>
                <w:szCs w:val="20"/>
              </w:rPr>
            </w:pPr>
            <w:hyperlink r:id="rId6">
              <w:r w:rsidR="00FD03FA">
                <w:rPr>
                  <w:color w:val="0000FF"/>
                  <w:sz w:val="20"/>
                  <w:szCs w:val="20"/>
                  <w:u w:val="single"/>
                </w:rPr>
                <w:t>Christa.vonh@noaa.gov</w:t>
              </w:r>
            </w:hyperlink>
          </w:p>
          <w:p w:rsidR="00BF5DFB" w:rsidRDefault="00BF5DFB">
            <w:pPr>
              <w:rPr>
                <w:sz w:val="20"/>
                <w:szCs w:val="20"/>
              </w:rPr>
            </w:pPr>
          </w:p>
        </w:tc>
      </w:tr>
      <w:tr w:rsidR="00BF5DFB">
        <w:tc>
          <w:tcPr>
            <w:tcW w:w="3359" w:type="dxa"/>
          </w:tcPr>
          <w:p w:rsidR="00BF5DFB" w:rsidRDefault="00FD03FA">
            <w:pPr>
              <w:rPr>
                <w:sz w:val="20"/>
                <w:szCs w:val="20"/>
              </w:rPr>
            </w:pPr>
            <w:r>
              <w:rPr>
                <w:sz w:val="20"/>
                <w:szCs w:val="20"/>
              </w:rPr>
              <w:t>Corinne LEYSNER</w:t>
            </w:r>
          </w:p>
          <w:p w:rsidR="00BF5DFB" w:rsidRDefault="00FD03FA">
            <w:pPr>
              <w:rPr>
                <w:sz w:val="20"/>
                <w:szCs w:val="20"/>
              </w:rPr>
            </w:pPr>
            <w:r>
              <w:rPr>
                <w:sz w:val="20"/>
                <w:szCs w:val="20"/>
              </w:rPr>
              <w:t>Policy Department Communications &amp; Information</w:t>
            </w:r>
          </w:p>
          <w:p w:rsidR="00BF5DFB" w:rsidRDefault="00FD03FA">
            <w:pPr>
              <w:rPr>
                <w:sz w:val="20"/>
                <w:szCs w:val="20"/>
              </w:rPr>
            </w:pPr>
            <w:r>
              <w:rPr>
                <w:sz w:val="20"/>
                <w:szCs w:val="20"/>
              </w:rPr>
              <w:t>Government of Curacao</w:t>
            </w:r>
          </w:p>
          <w:p w:rsidR="00BF5DFB" w:rsidRDefault="00FD03FA">
            <w:pPr>
              <w:rPr>
                <w:sz w:val="20"/>
                <w:szCs w:val="20"/>
              </w:rPr>
            </w:pPr>
            <w:proofErr w:type="spellStart"/>
            <w:r>
              <w:rPr>
                <w:sz w:val="20"/>
                <w:szCs w:val="20"/>
              </w:rPr>
              <w:t>Fortplein</w:t>
            </w:r>
            <w:proofErr w:type="spellEnd"/>
            <w:r>
              <w:rPr>
                <w:sz w:val="20"/>
                <w:szCs w:val="20"/>
              </w:rPr>
              <w:t xml:space="preserve"> 15</w:t>
            </w:r>
          </w:p>
          <w:p w:rsidR="00BF5DFB" w:rsidRDefault="00FD03FA">
            <w:pPr>
              <w:rPr>
                <w:sz w:val="20"/>
                <w:szCs w:val="20"/>
              </w:rPr>
            </w:pPr>
            <w:r>
              <w:rPr>
                <w:sz w:val="20"/>
                <w:szCs w:val="20"/>
              </w:rPr>
              <w:t>T:  +5999 4630519</w:t>
            </w:r>
          </w:p>
          <w:p w:rsidR="00BF5DFB" w:rsidRDefault="00FD03FA">
            <w:pPr>
              <w:rPr>
                <w:sz w:val="20"/>
                <w:szCs w:val="20"/>
              </w:rPr>
            </w:pPr>
            <w:r>
              <w:rPr>
                <w:sz w:val="20"/>
                <w:szCs w:val="20"/>
              </w:rPr>
              <w:t xml:space="preserve">     +5999 5113874</w:t>
            </w:r>
          </w:p>
          <w:p w:rsidR="00BF5DFB" w:rsidRDefault="00FD03FA">
            <w:pPr>
              <w:rPr>
                <w:sz w:val="20"/>
                <w:szCs w:val="20"/>
              </w:rPr>
            </w:pPr>
            <w:r>
              <w:rPr>
                <w:sz w:val="20"/>
                <w:szCs w:val="20"/>
              </w:rPr>
              <w:t xml:space="preserve">     +5999 6668793</w:t>
            </w:r>
          </w:p>
        </w:tc>
        <w:tc>
          <w:tcPr>
            <w:tcW w:w="1583" w:type="dxa"/>
          </w:tcPr>
          <w:p w:rsidR="00BF5DFB" w:rsidRDefault="00FD03FA">
            <w:pPr>
              <w:rPr>
                <w:sz w:val="20"/>
                <w:szCs w:val="20"/>
              </w:rPr>
            </w:pPr>
            <w:r>
              <w:rPr>
                <w:sz w:val="20"/>
                <w:szCs w:val="20"/>
              </w:rPr>
              <w:t>Policy Department Communications &amp; Information</w:t>
            </w:r>
          </w:p>
          <w:p w:rsidR="00BF5DFB" w:rsidRDefault="00FD03FA">
            <w:pPr>
              <w:rPr>
                <w:sz w:val="20"/>
                <w:szCs w:val="20"/>
              </w:rPr>
            </w:pPr>
            <w:r>
              <w:rPr>
                <w:sz w:val="20"/>
                <w:szCs w:val="20"/>
              </w:rPr>
              <w:t>Government of Curacao</w:t>
            </w:r>
          </w:p>
        </w:tc>
        <w:tc>
          <w:tcPr>
            <w:tcW w:w="3688" w:type="dxa"/>
          </w:tcPr>
          <w:p w:rsidR="00BF5DFB" w:rsidRDefault="00504364">
            <w:pPr>
              <w:rPr>
                <w:sz w:val="20"/>
                <w:szCs w:val="20"/>
              </w:rPr>
            </w:pPr>
            <w:hyperlink r:id="rId7">
              <w:r w:rsidR="00FD03FA">
                <w:rPr>
                  <w:color w:val="0000FF"/>
                  <w:sz w:val="20"/>
                  <w:szCs w:val="20"/>
                  <w:u w:val="single"/>
                </w:rPr>
                <w:t>corinne.leysner@gobiernu.cw</w:t>
              </w:r>
            </w:hyperlink>
            <w:r w:rsidR="00FD03FA">
              <w:rPr>
                <w:sz w:val="20"/>
                <w:szCs w:val="20"/>
              </w:rPr>
              <w:t xml:space="preserve"> </w:t>
            </w:r>
          </w:p>
          <w:p w:rsidR="00BF5DFB" w:rsidRDefault="00504364">
            <w:pPr>
              <w:rPr>
                <w:sz w:val="20"/>
                <w:szCs w:val="20"/>
              </w:rPr>
            </w:pPr>
            <w:hyperlink r:id="rId8">
              <w:r w:rsidR="00FD03FA">
                <w:rPr>
                  <w:color w:val="0000FF"/>
                  <w:sz w:val="20"/>
                  <w:szCs w:val="20"/>
                  <w:u w:val="single"/>
                </w:rPr>
                <w:t>cleysner@gmail.com</w:t>
              </w:r>
            </w:hyperlink>
            <w:r w:rsidR="00FD03FA">
              <w:rPr>
                <w:sz w:val="20"/>
                <w:szCs w:val="20"/>
              </w:rPr>
              <w:t xml:space="preserve"> </w:t>
            </w:r>
          </w:p>
        </w:tc>
      </w:tr>
      <w:tr w:rsidR="00BF5DFB">
        <w:tc>
          <w:tcPr>
            <w:tcW w:w="3359" w:type="dxa"/>
            <w:tcBorders>
              <w:top w:val="single" w:sz="4" w:space="0" w:color="000000"/>
              <w:left w:val="single" w:sz="4" w:space="0" w:color="000000"/>
              <w:bottom w:val="single" w:sz="4" w:space="0" w:color="000000"/>
              <w:right w:val="single" w:sz="4" w:space="0" w:color="000000"/>
            </w:tcBorders>
          </w:tcPr>
          <w:p w:rsidR="00BF5DFB" w:rsidRDefault="00FD03FA">
            <w:pPr>
              <w:rPr>
                <w:sz w:val="20"/>
                <w:szCs w:val="20"/>
              </w:rPr>
            </w:pPr>
            <w:r>
              <w:rPr>
                <w:sz w:val="20"/>
                <w:szCs w:val="20"/>
              </w:rPr>
              <w:t>LCL Patrick TYBURN</w:t>
            </w:r>
          </w:p>
          <w:p w:rsidR="00BF5DFB" w:rsidRDefault="00FD03FA">
            <w:pPr>
              <w:rPr>
                <w:sz w:val="20"/>
                <w:szCs w:val="20"/>
              </w:rPr>
            </w:pPr>
            <w:r>
              <w:rPr>
                <w:sz w:val="20"/>
                <w:szCs w:val="20"/>
              </w:rPr>
              <w:t xml:space="preserve">Service </w:t>
            </w:r>
            <w:proofErr w:type="spellStart"/>
            <w:r>
              <w:rPr>
                <w:sz w:val="20"/>
                <w:szCs w:val="20"/>
              </w:rPr>
              <w:t>départemental</w:t>
            </w:r>
            <w:proofErr w:type="spellEnd"/>
            <w:r>
              <w:rPr>
                <w:sz w:val="20"/>
                <w:szCs w:val="20"/>
              </w:rPr>
              <w:t xml:space="preserve"> </w:t>
            </w:r>
            <w:proofErr w:type="spellStart"/>
            <w:r>
              <w:rPr>
                <w:sz w:val="20"/>
                <w:szCs w:val="20"/>
              </w:rPr>
              <w:t>d’Incendie</w:t>
            </w:r>
            <w:proofErr w:type="spellEnd"/>
            <w:r>
              <w:rPr>
                <w:sz w:val="20"/>
                <w:szCs w:val="20"/>
              </w:rPr>
              <w:t xml:space="preserve"> et de Secours 7 rue </w:t>
            </w:r>
            <w:proofErr w:type="spellStart"/>
            <w:r>
              <w:rPr>
                <w:sz w:val="20"/>
                <w:szCs w:val="20"/>
              </w:rPr>
              <w:t>Bouillé</w:t>
            </w:r>
            <w:proofErr w:type="spellEnd"/>
            <w:r>
              <w:rPr>
                <w:sz w:val="20"/>
                <w:szCs w:val="20"/>
              </w:rPr>
              <w:t xml:space="preserve"> BP 522</w:t>
            </w:r>
            <w:r>
              <w:rPr>
                <w:sz w:val="20"/>
                <w:szCs w:val="20"/>
              </w:rPr>
              <w:br/>
              <w:t>97206 FORT-DE-FRANCE </w:t>
            </w:r>
            <w:r>
              <w:rPr>
                <w:sz w:val="20"/>
                <w:szCs w:val="20"/>
              </w:rPr>
              <w:br/>
              <w:t>Martinique</w:t>
            </w:r>
          </w:p>
          <w:p w:rsidR="00BF5DFB" w:rsidRDefault="00FD03FA">
            <w:pPr>
              <w:rPr>
                <w:sz w:val="20"/>
                <w:szCs w:val="20"/>
              </w:rPr>
            </w:pPr>
            <w:r>
              <w:rPr>
                <w:sz w:val="20"/>
                <w:szCs w:val="20"/>
              </w:rPr>
              <w:t>Fort de France, Martinique</w:t>
            </w:r>
          </w:p>
          <w:p w:rsidR="00BF5DFB" w:rsidRDefault="00FD03FA">
            <w:pPr>
              <w:rPr>
                <w:sz w:val="20"/>
                <w:szCs w:val="20"/>
              </w:rPr>
            </w:pPr>
            <w:r>
              <w:rPr>
                <w:sz w:val="20"/>
                <w:szCs w:val="20"/>
              </w:rPr>
              <w:t>+ 596 696 286471</w:t>
            </w:r>
          </w:p>
        </w:tc>
        <w:tc>
          <w:tcPr>
            <w:tcW w:w="1583" w:type="dxa"/>
            <w:tcBorders>
              <w:top w:val="single" w:sz="4" w:space="0" w:color="000000"/>
              <w:left w:val="single" w:sz="4" w:space="0" w:color="000000"/>
              <w:bottom w:val="single" w:sz="4" w:space="0" w:color="000000"/>
              <w:right w:val="single" w:sz="4" w:space="0" w:color="000000"/>
            </w:tcBorders>
          </w:tcPr>
          <w:p w:rsidR="00BF5DFB" w:rsidRDefault="00FD03FA">
            <w:pPr>
              <w:rPr>
                <w:sz w:val="20"/>
                <w:szCs w:val="20"/>
              </w:rPr>
            </w:pPr>
            <w:r>
              <w:rPr>
                <w:sz w:val="20"/>
                <w:szCs w:val="20"/>
              </w:rPr>
              <w:t>Martinique, FWI</w:t>
            </w:r>
          </w:p>
          <w:p w:rsidR="00BF5DFB" w:rsidRDefault="00FD03FA">
            <w:pPr>
              <w:rPr>
                <w:sz w:val="20"/>
                <w:szCs w:val="20"/>
              </w:rPr>
            </w:pPr>
            <w:r>
              <w:rPr>
                <w:sz w:val="20"/>
                <w:szCs w:val="20"/>
              </w:rPr>
              <w:t>France</w:t>
            </w:r>
          </w:p>
        </w:tc>
        <w:tc>
          <w:tcPr>
            <w:tcW w:w="3688" w:type="dxa"/>
            <w:tcBorders>
              <w:top w:val="single" w:sz="4" w:space="0" w:color="000000"/>
              <w:left w:val="single" w:sz="4" w:space="0" w:color="000000"/>
              <w:bottom w:val="single" w:sz="4" w:space="0" w:color="000000"/>
              <w:right w:val="single" w:sz="4" w:space="0" w:color="000000"/>
            </w:tcBorders>
          </w:tcPr>
          <w:p w:rsidR="00BF5DFB" w:rsidRDefault="00504364">
            <w:pPr>
              <w:rPr>
                <w:sz w:val="20"/>
                <w:szCs w:val="20"/>
              </w:rPr>
            </w:pPr>
            <w:hyperlink r:id="rId9">
              <w:r w:rsidR="00FD03FA">
                <w:rPr>
                  <w:color w:val="0000FF"/>
                  <w:sz w:val="20"/>
                  <w:szCs w:val="20"/>
                  <w:u w:val="single"/>
                </w:rPr>
                <w:t>directeur@sdis972.fr</w:t>
              </w:r>
            </w:hyperlink>
          </w:p>
          <w:p w:rsidR="00BF5DFB" w:rsidRDefault="00BF5DFB">
            <w:pPr>
              <w:rPr>
                <w:sz w:val="20"/>
                <w:szCs w:val="20"/>
              </w:rPr>
            </w:pPr>
          </w:p>
        </w:tc>
      </w:tr>
      <w:tr w:rsidR="00BF5DFB">
        <w:tc>
          <w:tcPr>
            <w:tcW w:w="3359" w:type="dxa"/>
          </w:tcPr>
          <w:p w:rsidR="00BF5DFB" w:rsidRDefault="00FD03FA">
            <w:pPr>
              <w:rPr>
                <w:sz w:val="20"/>
                <w:szCs w:val="20"/>
              </w:rPr>
            </w:pPr>
            <w:proofErr w:type="spellStart"/>
            <w:r>
              <w:rPr>
                <w:sz w:val="20"/>
                <w:szCs w:val="20"/>
              </w:rPr>
              <w:t>Ms</w:t>
            </w:r>
            <w:proofErr w:type="spellEnd"/>
            <w:r>
              <w:rPr>
                <w:sz w:val="20"/>
                <w:szCs w:val="20"/>
              </w:rPr>
              <w:t xml:space="preserve"> Susan HODGE </w:t>
            </w:r>
          </w:p>
          <w:p w:rsidR="00BF5DFB" w:rsidRDefault="00FD03FA">
            <w:pPr>
              <w:rPr>
                <w:sz w:val="20"/>
                <w:szCs w:val="20"/>
              </w:rPr>
            </w:pPr>
            <w:r>
              <w:rPr>
                <w:sz w:val="20"/>
                <w:szCs w:val="20"/>
              </w:rPr>
              <w:t>Department of Disaster Management Anguilla</w:t>
            </w:r>
          </w:p>
          <w:p w:rsidR="00BF5DFB" w:rsidRDefault="00FD03FA">
            <w:pPr>
              <w:rPr>
                <w:sz w:val="20"/>
                <w:szCs w:val="20"/>
              </w:rPr>
            </w:pPr>
            <w:r>
              <w:rPr>
                <w:sz w:val="20"/>
                <w:szCs w:val="20"/>
              </w:rPr>
              <w:t>James Ronald Webster Building</w:t>
            </w:r>
          </w:p>
          <w:p w:rsidR="00BF5DFB" w:rsidRDefault="00FD03FA">
            <w:pPr>
              <w:rPr>
                <w:sz w:val="20"/>
                <w:szCs w:val="20"/>
              </w:rPr>
            </w:pPr>
            <w:r>
              <w:rPr>
                <w:sz w:val="20"/>
                <w:szCs w:val="20"/>
              </w:rPr>
              <w:t>The Valley</w:t>
            </w:r>
          </w:p>
          <w:p w:rsidR="00BF5DFB" w:rsidRDefault="00FD03FA">
            <w:pPr>
              <w:rPr>
                <w:sz w:val="20"/>
                <w:szCs w:val="20"/>
              </w:rPr>
            </w:pPr>
            <w:r>
              <w:rPr>
                <w:sz w:val="20"/>
                <w:szCs w:val="20"/>
              </w:rPr>
              <w:t>AI-2640</w:t>
            </w:r>
          </w:p>
          <w:p w:rsidR="00BF5DFB" w:rsidRDefault="00FD03FA">
            <w:pPr>
              <w:rPr>
                <w:sz w:val="20"/>
                <w:szCs w:val="20"/>
              </w:rPr>
            </w:pPr>
            <w:r>
              <w:rPr>
                <w:sz w:val="20"/>
                <w:szCs w:val="20"/>
              </w:rPr>
              <w:t>Anguilla</w:t>
            </w:r>
          </w:p>
        </w:tc>
        <w:tc>
          <w:tcPr>
            <w:tcW w:w="1583" w:type="dxa"/>
          </w:tcPr>
          <w:p w:rsidR="00BF5DFB" w:rsidRDefault="00FD03FA">
            <w:pPr>
              <w:rPr>
                <w:sz w:val="20"/>
                <w:szCs w:val="20"/>
              </w:rPr>
            </w:pPr>
            <w:r>
              <w:rPr>
                <w:sz w:val="20"/>
                <w:szCs w:val="20"/>
              </w:rPr>
              <w:t>Department of Disaster Management Anguilla, Anguilla (UK)</w:t>
            </w:r>
          </w:p>
        </w:tc>
        <w:tc>
          <w:tcPr>
            <w:tcW w:w="3688" w:type="dxa"/>
          </w:tcPr>
          <w:p w:rsidR="00BF5DFB" w:rsidRDefault="00504364">
            <w:pPr>
              <w:rPr>
                <w:sz w:val="20"/>
                <w:szCs w:val="20"/>
              </w:rPr>
            </w:pPr>
            <w:hyperlink r:id="rId10">
              <w:r w:rsidR="00FD03FA">
                <w:rPr>
                  <w:color w:val="0000FF"/>
                  <w:sz w:val="20"/>
                  <w:szCs w:val="20"/>
                  <w:u w:val="single"/>
                </w:rPr>
                <w:t>Susan.Hodge@gov.ai</w:t>
              </w:r>
            </w:hyperlink>
            <w:r w:rsidR="00FD03FA">
              <w:rPr>
                <w:sz w:val="20"/>
                <w:szCs w:val="20"/>
              </w:rPr>
              <w:t xml:space="preserve"> </w:t>
            </w:r>
          </w:p>
        </w:tc>
      </w:tr>
      <w:tr w:rsidR="00BF5DFB">
        <w:tc>
          <w:tcPr>
            <w:tcW w:w="3359" w:type="dxa"/>
          </w:tcPr>
          <w:p w:rsidR="00BF5DFB" w:rsidRDefault="00FD03FA">
            <w:pPr>
              <w:rPr>
                <w:sz w:val="20"/>
                <w:szCs w:val="20"/>
              </w:rPr>
            </w:pPr>
            <w:r>
              <w:rPr>
                <w:sz w:val="20"/>
                <w:szCs w:val="20"/>
              </w:rPr>
              <w:t xml:space="preserve">Mr. John KIMBROUGH </w:t>
            </w:r>
            <w:r>
              <w:rPr>
                <w:sz w:val="20"/>
                <w:szCs w:val="20"/>
              </w:rPr>
              <w:br/>
              <w:t>Regional Advisor, USAID/OFDA/LAC</w:t>
            </w:r>
            <w:r>
              <w:rPr>
                <w:sz w:val="20"/>
                <w:szCs w:val="20"/>
              </w:rPr>
              <w:br/>
              <w:t>Latin America and Caribbean regional office e of the U.S. Agency for International Development’s Office of U.S. Foreign Disaster Assistance</w:t>
            </w:r>
            <w:r>
              <w:rPr>
                <w:sz w:val="20"/>
                <w:szCs w:val="20"/>
              </w:rPr>
              <w:br/>
              <w:t>UNIT 3440, BOX 315 DPO-AA 34020-0315</w:t>
            </w:r>
            <w:r>
              <w:rPr>
                <w:sz w:val="20"/>
                <w:szCs w:val="20"/>
              </w:rPr>
              <w:br/>
              <w:t>United States</w:t>
            </w:r>
            <w:r>
              <w:rPr>
                <w:sz w:val="20"/>
                <w:szCs w:val="20"/>
              </w:rPr>
              <w:br/>
              <w:t>Tel: 1-571-527-9968</w:t>
            </w:r>
          </w:p>
        </w:tc>
        <w:tc>
          <w:tcPr>
            <w:tcW w:w="1583" w:type="dxa"/>
          </w:tcPr>
          <w:p w:rsidR="00BF5DFB" w:rsidRDefault="00FD03FA">
            <w:pPr>
              <w:rPr>
                <w:sz w:val="20"/>
                <w:szCs w:val="20"/>
              </w:rPr>
            </w:pPr>
            <w:r>
              <w:rPr>
                <w:sz w:val="20"/>
                <w:szCs w:val="20"/>
              </w:rPr>
              <w:t>USAID, USA</w:t>
            </w:r>
          </w:p>
        </w:tc>
        <w:tc>
          <w:tcPr>
            <w:tcW w:w="3688" w:type="dxa"/>
          </w:tcPr>
          <w:p w:rsidR="00BF5DFB" w:rsidRDefault="00504364">
            <w:pPr>
              <w:rPr>
                <w:sz w:val="20"/>
                <w:szCs w:val="20"/>
              </w:rPr>
            </w:pPr>
            <w:hyperlink r:id="rId11">
              <w:r w:rsidR="00FD03FA">
                <w:rPr>
                  <w:color w:val="0000FF"/>
                  <w:sz w:val="20"/>
                  <w:szCs w:val="20"/>
                  <w:u w:val="single"/>
                </w:rPr>
                <w:t>jkimbrough@ofda.gov</w:t>
              </w:r>
            </w:hyperlink>
            <w:r w:rsidR="00FD03FA">
              <w:rPr>
                <w:sz w:val="20"/>
                <w:szCs w:val="20"/>
              </w:rPr>
              <w:t xml:space="preserve"> </w:t>
            </w:r>
          </w:p>
        </w:tc>
      </w:tr>
      <w:tr w:rsidR="00BF5DFB">
        <w:tc>
          <w:tcPr>
            <w:tcW w:w="3359" w:type="dxa"/>
          </w:tcPr>
          <w:p w:rsidR="00BF5DFB" w:rsidRDefault="00FD03FA">
            <w:pPr>
              <w:rPr>
                <w:sz w:val="20"/>
                <w:szCs w:val="20"/>
              </w:rPr>
            </w:pPr>
            <w:r>
              <w:rPr>
                <w:sz w:val="20"/>
                <w:szCs w:val="20"/>
              </w:rPr>
              <w:t>Juan José Martín REYES AGUILAR</w:t>
            </w:r>
          </w:p>
          <w:p w:rsidR="00BF5DFB" w:rsidRDefault="00FD03FA">
            <w:pPr>
              <w:rPr>
                <w:sz w:val="20"/>
                <w:szCs w:val="20"/>
              </w:rPr>
            </w:pPr>
            <w:r>
              <w:rPr>
                <w:sz w:val="20"/>
                <w:szCs w:val="20"/>
              </w:rPr>
              <w:t xml:space="preserve">Jefe de Sistema de </w:t>
            </w:r>
            <w:proofErr w:type="spellStart"/>
            <w:r>
              <w:rPr>
                <w:sz w:val="20"/>
                <w:szCs w:val="20"/>
              </w:rPr>
              <w:t>Alerta</w:t>
            </w:r>
            <w:proofErr w:type="spellEnd"/>
            <w:r>
              <w:rPr>
                <w:sz w:val="20"/>
                <w:szCs w:val="20"/>
              </w:rPr>
              <w:t xml:space="preserve"> </w:t>
            </w:r>
            <w:proofErr w:type="spellStart"/>
            <w:r>
              <w:rPr>
                <w:sz w:val="20"/>
                <w:szCs w:val="20"/>
              </w:rPr>
              <w:t>Temprana</w:t>
            </w:r>
            <w:proofErr w:type="spellEnd"/>
            <w:r>
              <w:rPr>
                <w:sz w:val="20"/>
                <w:szCs w:val="20"/>
              </w:rPr>
              <w:t xml:space="preserve"> </w:t>
            </w:r>
          </w:p>
          <w:p w:rsidR="00BF5DFB" w:rsidRDefault="00FD03FA">
            <w:pPr>
              <w:rPr>
                <w:sz w:val="20"/>
                <w:szCs w:val="20"/>
              </w:rPr>
            </w:pPr>
            <w:proofErr w:type="spellStart"/>
            <w:r>
              <w:rPr>
                <w:sz w:val="20"/>
                <w:szCs w:val="20"/>
              </w:rPr>
              <w:t>Comisión</w:t>
            </w:r>
            <w:proofErr w:type="spellEnd"/>
            <w:r>
              <w:rPr>
                <w:sz w:val="20"/>
                <w:szCs w:val="20"/>
              </w:rPr>
              <w:t xml:space="preserve"> Permanente de </w:t>
            </w:r>
            <w:proofErr w:type="spellStart"/>
            <w:r>
              <w:rPr>
                <w:sz w:val="20"/>
                <w:szCs w:val="20"/>
              </w:rPr>
              <w:t>Contingencias</w:t>
            </w:r>
            <w:proofErr w:type="spellEnd"/>
            <w:r>
              <w:rPr>
                <w:sz w:val="20"/>
                <w:szCs w:val="20"/>
              </w:rPr>
              <w:t xml:space="preserve"> (COPECO)</w:t>
            </w:r>
          </w:p>
          <w:p w:rsidR="00BF5DFB" w:rsidRDefault="00FD03FA">
            <w:pPr>
              <w:rPr>
                <w:sz w:val="20"/>
                <w:szCs w:val="20"/>
              </w:rPr>
            </w:pPr>
            <w:r>
              <w:rPr>
                <w:sz w:val="20"/>
                <w:szCs w:val="20"/>
              </w:rPr>
              <w:lastRenderedPageBreak/>
              <w:t>Honduras</w:t>
            </w:r>
          </w:p>
          <w:p w:rsidR="00BF5DFB" w:rsidRDefault="00FD03FA">
            <w:pPr>
              <w:rPr>
                <w:sz w:val="20"/>
                <w:szCs w:val="20"/>
              </w:rPr>
            </w:pPr>
            <w:proofErr w:type="spellStart"/>
            <w:r>
              <w:rPr>
                <w:sz w:val="20"/>
                <w:szCs w:val="20"/>
              </w:rPr>
              <w:t>Cel</w:t>
            </w:r>
            <w:proofErr w:type="spellEnd"/>
            <w:r>
              <w:rPr>
                <w:sz w:val="20"/>
                <w:szCs w:val="20"/>
              </w:rPr>
              <w:t xml:space="preserve"> 33994815</w:t>
            </w:r>
          </w:p>
          <w:p w:rsidR="00BF5DFB" w:rsidRDefault="00FD03FA">
            <w:pPr>
              <w:rPr>
                <w:sz w:val="20"/>
                <w:szCs w:val="20"/>
              </w:rPr>
            </w:pPr>
            <w:r>
              <w:rPr>
                <w:sz w:val="20"/>
                <w:szCs w:val="20"/>
              </w:rPr>
              <w:t>Tel 2290606 Ext 138</w:t>
            </w:r>
          </w:p>
          <w:p w:rsidR="00BF5DFB" w:rsidRDefault="00FD03FA">
            <w:pPr>
              <w:rPr>
                <w:sz w:val="20"/>
                <w:szCs w:val="20"/>
              </w:rPr>
            </w:pPr>
            <w:r>
              <w:rPr>
                <w:sz w:val="20"/>
                <w:szCs w:val="20"/>
              </w:rPr>
              <w:t>Fax 2290610</w:t>
            </w:r>
          </w:p>
        </w:tc>
        <w:tc>
          <w:tcPr>
            <w:tcW w:w="1583" w:type="dxa"/>
          </w:tcPr>
          <w:p w:rsidR="00BF5DFB" w:rsidRDefault="00FD03FA">
            <w:pPr>
              <w:rPr>
                <w:sz w:val="20"/>
                <w:szCs w:val="20"/>
              </w:rPr>
            </w:pPr>
            <w:r>
              <w:rPr>
                <w:sz w:val="20"/>
                <w:szCs w:val="20"/>
              </w:rPr>
              <w:lastRenderedPageBreak/>
              <w:t>COPECO, Honduras</w:t>
            </w:r>
          </w:p>
        </w:tc>
        <w:tc>
          <w:tcPr>
            <w:tcW w:w="3688" w:type="dxa"/>
          </w:tcPr>
          <w:p w:rsidR="00BF5DFB" w:rsidRDefault="00504364">
            <w:pPr>
              <w:rPr>
                <w:sz w:val="20"/>
                <w:szCs w:val="20"/>
              </w:rPr>
            </w:pPr>
            <w:hyperlink r:id="rId12">
              <w:r w:rsidR="00FD03FA">
                <w:rPr>
                  <w:color w:val="0000FF"/>
                  <w:sz w:val="20"/>
                  <w:szCs w:val="20"/>
                  <w:u w:val="single"/>
                </w:rPr>
                <w:t>martincito1968@yahoo.com</w:t>
              </w:r>
            </w:hyperlink>
            <w:r w:rsidR="00FD03FA">
              <w:rPr>
                <w:sz w:val="20"/>
                <w:szCs w:val="20"/>
              </w:rPr>
              <w:t xml:space="preserve"> </w:t>
            </w:r>
          </w:p>
        </w:tc>
      </w:tr>
      <w:tr w:rsidR="00BF5DFB">
        <w:tc>
          <w:tcPr>
            <w:tcW w:w="3359" w:type="dxa"/>
          </w:tcPr>
          <w:p w:rsidR="00BF5DFB" w:rsidRDefault="00FD03FA">
            <w:pPr>
              <w:rPr>
                <w:sz w:val="20"/>
                <w:szCs w:val="20"/>
              </w:rPr>
            </w:pPr>
            <w:proofErr w:type="spellStart"/>
            <w:r>
              <w:rPr>
                <w:sz w:val="20"/>
                <w:szCs w:val="20"/>
              </w:rPr>
              <w:t>Raúl</w:t>
            </w:r>
            <w:proofErr w:type="spellEnd"/>
            <w:r>
              <w:rPr>
                <w:sz w:val="20"/>
                <w:szCs w:val="20"/>
              </w:rPr>
              <w:t xml:space="preserve"> SALAZAR</w:t>
            </w:r>
          </w:p>
          <w:p w:rsidR="003D04B6" w:rsidRPr="003D04B6" w:rsidRDefault="003D04B6" w:rsidP="003D04B6">
            <w:pPr>
              <w:rPr>
                <w:ins w:id="18" w:author="Christa Von Hillebrandt-Andrade" w:date="2023-04-06T18:13:00Z"/>
                <w:sz w:val="20"/>
                <w:szCs w:val="20"/>
              </w:rPr>
            </w:pPr>
            <w:ins w:id="19" w:author="Christa Von Hillebrandt-Andrade" w:date="2023-04-06T18:13:00Z">
              <w:r w:rsidRPr="003D04B6">
                <w:rPr>
                  <w:sz w:val="20"/>
                  <w:szCs w:val="20"/>
                </w:rPr>
                <w:t>Chief of Office</w:t>
              </w:r>
            </w:ins>
          </w:p>
          <w:p w:rsidR="003D04B6" w:rsidRPr="003D04B6" w:rsidRDefault="003D04B6" w:rsidP="003D04B6">
            <w:pPr>
              <w:rPr>
                <w:ins w:id="20" w:author="Christa Von Hillebrandt-Andrade" w:date="2023-04-06T18:13:00Z"/>
                <w:sz w:val="20"/>
                <w:szCs w:val="20"/>
              </w:rPr>
            </w:pPr>
            <w:ins w:id="21" w:author="Christa Von Hillebrandt-Andrade" w:date="2023-04-06T18:13:00Z">
              <w:r w:rsidRPr="003D04B6">
                <w:rPr>
                  <w:sz w:val="20"/>
                  <w:szCs w:val="20"/>
                </w:rPr>
                <w:t>UN Office for Disaster Risk Reduction (UNDRR)</w:t>
              </w:r>
            </w:ins>
          </w:p>
          <w:p w:rsidR="00BF5DFB" w:rsidDel="003D04B6" w:rsidRDefault="003D04B6" w:rsidP="003D04B6">
            <w:pPr>
              <w:rPr>
                <w:del w:id="22" w:author="Christa Von Hillebrandt-Andrade" w:date="2023-04-06T18:13:00Z"/>
                <w:sz w:val="20"/>
                <w:szCs w:val="20"/>
              </w:rPr>
            </w:pPr>
            <w:ins w:id="23" w:author="Christa Von Hillebrandt-Andrade" w:date="2023-04-06T18:13:00Z">
              <w:r w:rsidRPr="003D04B6">
                <w:rPr>
                  <w:sz w:val="20"/>
                  <w:szCs w:val="20"/>
                </w:rPr>
                <w:t>Regional Office for the Americas and the Caribbean</w:t>
              </w:r>
            </w:ins>
            <w:del w:id="24" w:author="Christa Von Hillebrandt-Andrade" w:date="2023-04-06T18:13:00Z">
              <w:r w:rsidR="00FD03FA" w:rsidDel="003D04B6">
                <w:rPr>
                  <w:sz w:val="20"/>
                  <w:szCs w:val="20"/>
                </w:rPr>
                <w:delText>Jefe de la Oficina Regional, las Américas</w:delText>
              </w:r>
            </w:del>
          </w:p>
          <w:p w:rsidR="00BF5DFB" w:rsidDel="003D04B6" w:rsidRDefault="00FD03FA">
            <w:pPr>
              <w:rPr>
                <w:del w:id="25" w:author="Christa Von Hillebrandt-Andrade" w:date="2023-04-06T18:13:00Z"/>
                <w:sz w:val="20"/>
                <w:szCs w:val="20"/>
              </w:rPr>
            </w:pPr>
            <w:del w:id="26" w:author="Christa Von Hillebrandt-Andrade" w:date="2023-04-06T18:13:00Z">
              <w:r w:rsidDel="003D04B6">
                <w:rPr>
                  <w:sz w:val="20"/>
                  <w:szCs w:val="20"/>
                </w:rPr>
                <w:delText>UNDRR</w:delText>
              </w:r>
            </w:del>
          </w:p>
          <w:p w:rsidR="00BF5DFB" w:rsidRDefault="00FD03FA">
            <w:pPr>
              <w:rPr>
                <w:sz w:val="20"/>
                <w:szCs w:val="20"/>
              </w:rPr>
            </w:pPr>
            <w:r>
              <w:rPr>
                <w:sz w:val="20"/>
                <w:szCs w:val="20"/>
              </w:rPr>
              <w:t xml:space="preserve">#142 Av. </w:t>
            </w:r>
            <w:proofErr w:type="spellStart"/>
            <w:r>
              <w:rPr>
                <w:sz w:val="20"/>
                <w:szCs w:val="20"/>
              </w:rPr>
              <w:t>Arnoldo</w:t>
            </w:r>
            <w:proofErr w:type="spellEnd"/>
            <w:r>
              <w:rPr>
                <w:sz w:val="20"/>
                <w:szCs w:val="20"/>
              </w:rPr>
              <w:t xml:space="preserve"> Cano, Ciudad del Saber</w:t>
            </w:r>
          </w:p>
          <w:p w:rsidR="00BF5DFB" w:rsidRDefault="00FD03FA">
            <w:pPr>
              <w:rPr>
                <w:sz w:val="20"/>
                <w:szCs w:val="20"/>
              </w:rPr>
            </w:pPr>
            <w:r>
              <w:rPr>
                <w:sz w:val="20"/>
                <w:szCs w:val="20"/>
              </w:rPr>
              <w:t>Panama</w:t>
            </w:r>
          </w:p>
          <w:p w:rsidR="00BF5DFB" w:rsidRDefault="00FD03FA">
            <w:pPr>
              <w:rPr>
                <w:sz w:val="20"/>
                <w:szCs w:val="20"/>
              </w:rPr>
            </w:pPr>
            <w:r>
              <w:rPr>
                <w:sz w:val="20"/>
                <w:szCs w:val="20"/>
              </w:rPr>
              <w:t>Tel.: +507 317 1120</w:t>
            </w:r>
          </w:p>
          <w:p w:rsidR="00BF5DFB" w:rsidRDefault="00FD03FA">
            <w:pPr>
              <w:rPr>
                <w:sz w:val="20"/>
                <w:szCs w:val="20"/>
              </w:rPr>
            </w:pPr>
            <w:r>
              <w:rPr>
                <w:sz w:val="20"/>
                <w:szCs w:val="20"/>
              </w:rPr>
              <w:t xml:space="preserve">Web: </w:t>
            </w:r>
            <w:ins w:id="27" w:author="Christa Von Hillebrandt-Andrade" w:date="2023-04-06T18:15:00Z">
              <w:r w:rsidR="003D04B6" w:rsidRPr="00790700">
                <w:rPr>
                  <w:sz w:val="20"/>
                  <w:szCs w:val="20"/>
                  <w:rPrChange w:id="28" w:author="Christa Von Hillebrandt-Andrade" w:date="2023-04-06T18:26:00Z">
                    <w:rPr/>
                  </w:rPrChange>
                </w:rPr>
                <w:t>https://www.undrr.org/about-undrr-where-we-work/regional-office-americas-and-caribbean</w:t>
              </w:r>
            </w:ins>
            <w:del w:id="29" w:author="Christa Von Hillebrandt-Andrade" w:date="2023-04-06T18:15:00Z">
              <w:r w:rsidR="00790700" w:rsidRPr="00790700" w:rsidDel="003D04B6">
                <w:rPr>
                  <w:sz w:val="20"/>
                  <w:szCs w:val="20"/>
                  <w:rPrChange w:id="30" w:author="Christa Von Hillebrandt-Andrade" w:date="2023-04-06T18:26:00Z">
                    <w:rPr/>
                  </w:rPrChange>
                </w:rPr>
                <w:fldChar w:fldCharType="begin"/>
              </w:r>
              <w:r w:rsidR="00790700" w:rsidRPr="00790700" w:rsidDel="003D04B6">
                <w:rPr>
                  <w:sz w:val="20"/>
                  <w:szCs w:val="20"/>
                  <w:rPrChange w:id="31" w:author="Christa Von Hillebrandt-Andrade" w:date="2023-04-06T18:26:00Z">
                    <w:rPr/>
                  </w:rPrChange>
                </w:rPr>
                <w:delInstrText xml:space="preserve"> HYPERLINK "http://www.eird.org" \h </w:delInstrText>
              </w:r>
              <w:r w:rsidR="00790700" w:rsidRPr="00790700" w:rsidDel="003D04B6">
                <w:rPr>
                  <w:sz w:val="20"/>
                  <w:szCs w:val="20"/>
                  <w:rPrChange w:id="32" w:author="Christa Von Hillebrandt-Andrade" w:date="2023-04-06T18:26:00Z">
                    <w:rPr>
                      <w:color w:val="0000FF"/>
                      <w:sz w:val="20"/>
                      <w:szCs w:val="20"/>
                      <w:u w:val="single"/>
                    </w:rPr>
                  </w:rPrChange>
                </w:rPr>
                <w:fldChar w:fldCharType="separate"/>
              </w:r>
              <w:r w:rsidRPr="00790700" w:rsidDel="003D04B6">
                <w:rPr>
                  <w:color w:val="0000FF"/>
                  <w:sz w:val="20"/>
                  <w:szCs w:val="20"/>
                  <w:u w:val="single"/>
                </w:rPr>
                <w:delText>www.eird.org</w:delText>
              </w:r>
              <w:r w:rsidR="00790700" w:rsidRPr="00790700" w:rsidDel="003D04B6">
                <w:rPr>
                  <w:color w:val="0000FF"/>
                  <w:sz w:val="20"/>
                  <w:szCs w:val="20"/>
                  <w:u w:val="single"/>
                  <w:rPrChange w:id="33" w:author="Christa Von Hillebrandt-Andrade" w:date="2023-04-06T18:26:00Z">
                    <w:rPr>
                      <w:color w:val="0000FF"/>
                      <w:sz w:val="20"/>
                      <w:szCs w:val="20"/>
                      <w:u w:val="single"/>
                    </w:rPr>
                  </w:rPrChange>
                </w:rPr>
                <w:fldChar w:fldCharType="end"/>
              </w:r>
            </w:del>
          </w:p>
        </w:tc>
        <w:tc>
          <w:tcPr>
            <w:tcW w:w="1583" w:type="dxa"/>
          </w:tcPr>
          <w:p w:rsidR="00BF5DFB" w:rsidRDefault="00FD03FA">
            <w:pPr>
              <w:rPr>
                <w:sz w:val="20"/>
                <w:szCs w:val="20"/>
              </w:rPr>
            </w:pPr>
            <w:r>
              <w:rPr>
                <w:sz w:val="20"/>
                <w:szCs w:val="20"/>
              </w:rPr>
              <w:t>UNDRR Regional Office for the -ISDR Americas and the Caribbean (ROAMC)</w:t>
            </w:r>
          </w:p>
        </w:tc>
        <w:tc>
          <w:tcPr>
            <w:tcW w:w="3688" w:type="dxa"/>
          </w:tcPr>
          <w:p w:rsidR="00BF5DFB" w:rsidRDefault="00504364">
            <w:pPr>
              <w:rPr>
                <w:color w:val="0000FF"/>
                <w:sz w:val="20"/>
                <w:szCs w:val="20"/>
                <w:u w:val="single"/>
              </w:rPr>
            </w:pPr>
            <w:hyperlink r:id="rId13">
              <w:r w:rsidR="00FD03FA">
                <w:rPr>
                  <w:color w:val="0000FF"/>
                  <w:sz w:val="20"/>
                  <w:szCs w:val="20"/>
                  <w:u w:val="single"/>
                </w:rPr>
                <w:t>salazarr@un.org</w:t>
              </w:r>
            </w:hyperlink>
            <w:r w:rsidR="00FD03FA">
              <w:rPr>
                <w:sz w:val="20"/>
                <w:szCs w:val="20"/>
              </w:rPr>
              <w:t xml:space="preserve">  </w:t>
            </w:r>
          </w:p>
          <w:p w:rsidR="00BF5DFB" w:rsidDel="00CF250C" w:rsidRDefault="00CF250C">
            <w:pPr>
              <w:rPr>
                <w:del w:id="34" w:author="Christa Von Hillebrandt-Andrade" w:date="2023-04-05T14:38:00Z"/>
                <w:sz w:val="20"/>
                <w:szCs w:val="20"/>
              </w:rPr>
            </w:pPr>
            <w:ins w:id="35" w:author="Christa Von Hillebrandt-Andrade" w:date="2023-04-05T14:38:00Z">
              <w:r w:rsidRPr="00CF250C">
                <w:rPr>
                  <w:color w:val="0000FF"/>
                  <w:sz w:val="20"/>
                  <w:szCs w:val="20"/>
                  <w:u w:val="single"/>
                </w:rPr>
                <w:t>jair.torres@un.org</w:t>
              </w:r>
            </w:ins>
            <w:del w:id="36" w:author="Christa Von Hillebrandt-Andrade" w:date="2023-04-05T14:38:00Z">
              <w:r w:rsidR="00FD03FA" w:rsidDel="00CF250C">
                <w:rPr>
                  <w:color w:val="0000FF"/>
                  <w:sz w:val="20"/>
                  <w:szCs w:val="20"/>
                  <w:u w:val="single"/>
                </w:rPr>
                <w:delText>jtorres@eird.org</w:delText>
              </w:r>
            </w:del>
          </w:p>
          <w:p w:rsidR="00BF5DFB" w:rsidRDefault="00BF5DFB">
            <w:pPr>
              <w:rPr>
                <w:sz w:val="20"/>
                <w:szCs w:val="20"/>
              </w:rPr>
            </w:pPr>
          </w:p>
        </w:tc>
      </w:tr>
      <w:tr w:rsidR="00BF5DFB">
        <w:tc>
          <w:tcPr>
            <w:tcW w:w="3359" w:type="dxa"/>
          </w:tcPr>
          <w:p w:rsidR="00BF5DFB" w:rsidRDefault="00FD03FA">
            <w:pPr>
              <w:rPr>
                <w:sz w:val="20"/>
                <w:szCs w:val="20"/>
              </w:rPr>
            </w:pPr>
            <w:proofErr w:type="spellStart"/>
            <w:r>
              <w:rPr>
                <w:sz w:val="20"/>
                <w:szCs w:val="20"/>
              </w:rPr>
              <w:t>Lic</w:t>
            </w:r>
            <w:proofErr w:type="spellEnd"/>
            <w:r>
              <w:rPr>
                <w:sz w:val="20"/>
                <w:szCs w:val="20"/>
              </w:rPr>
              <w:t xml:space="preserve">. Claudia Herrera </w:t>
            </w:r>
            <w:proofErr w:type="spellStart"/>
            <w:r>
              <w:rPr>
                <w:sz w:val="20"/>
                <w:szCs w:val="20"/>
              </w:rPr>
              <w:t>Melgar</w:t>
            </w:r>
            <w:proofErr w:type="spellEnd"/>
            <w:r>
              <w:rPr>
                <w:sz w:val="20"/>
                <w:szCs w:val="20"/>
              </w:rPr>
              <w:t xml:space="preserve"> 2018)</w:t>
            </w:r>
          </w:p>
          <w:p w:rsidR="00BF5DFB" w:rsidRDefault="00FD03FA">
            <w:pPr>
              <w:rPr>
                <w:sz w:val="20"/>
                <w:szCs w:val="20"/>
              </w:rPr>
            </w:pPr>
            <w:proofErr w:type="spellStart"/>
            <w:r>
              <w:rPr>
                <w:sz w:val="20"/>
                <w:szCs w:val="20"/>
              </w:rPr>
              <w:t>Secretaria</w:t>
            </w:r>
            <w:proofErr w:type="spellEnd"/>
            <w:r>
              <w:rPr>
                <w:sz w:val="20"/>
                <w:szCs w:val="20"/>
              </w:rPr>
              <w:t xml:space="preserve"> </w:t>
            </w:r>
            <w:proofErr w:type="spellStart"/>
            <w:r>
              <w:rPr>
                <w:sz w:val="20"/>
                <w:szCs w:val="20"/>
              </w:rPr>
              <w:t>Ejecutiva</w:t>
            </w:r>
            <w:proofErr w:type="spellEnd"/>
          </w:p>
          <w:p w:rsidR="00BF5DFB" w:rsidRDefault="00FD03FA">
            <w:pPr>
              <w:rPr>
                <w:sz w:val="20"/>
                <w:szCs w:val="20"/>
              </w:rPr>
            </w:pPr>
            <w:r>
              <w:rPr>
                <w:sz w:val="20"/>
                <w:szCs w:val="20"/>
              </w:rPr>
              <w:t xml:space="preserve">Centro de </w:t>
            </w:r>
            <w:proofErr w:type="spellStart"/>
            <w:r>
              <w:rPr>
                <w:sz w:val="20"/>
                <w:szCs w:val="20"/>
              </w:rPr>
              <w:t>Coordinación</w:t>
            </w:r>
            <w:proofErr w:type="spellEnd"/>
            <w:r>
              <w:rPr>
                <w:sz w:val="20"/>
                <w:szCs w:val="20"/>
              </w:rPr>
              <w:t xml:space="preserve"> para la </w:t>
            </w:r>
            <w:proofErr w:type="spellStart"/>
            <w:r>
              <w:rPr>
                <w:sz w:val="20"/>
                <w:szCs w:val="20"/>
              </w:rPr>
              <w:t>Prevención</w:t>
            </w:r>
            <w:proofErr w:type="spellEnd"/>
            <w:r>
              <w:rPr>
                <w:sz w:val="20"/>
                <w:szCs w:val="20"/>
              </w:rPr>
              <w:t xml:space="preserve"> de </w:t>
            </w:r>
            <w:proofErr w:type="spellStart"/>
            <w:r>
              <w:rPr>
                <w:sz w:val="20"/>
                <w:szCs w:val="20"/>
              </w:rPr>
              <w:t>los</w:t>
            </w:r>
            <w:proofErr w:type="spellEnd"/>
            <w:r>
              <w:rPr>
                <w:sz w:val="20"/>
                <w:szCs w:val="20"/>
              </w:rPr>
              <w:t xml:space="preserve"> </w:t>
            </w:r>
            <w:proofErr w:type="spellStart"/>
            <w:r>
              <w:rPr>
                <w:sz w:val="20"/>
                <w:szCs w:val="20"/>
              </w:rPr>
              <w:t>Desastres</w:t>
            </w:r>
            <w:proofErr w:type="spellEnd"/>
            <w:r>
              <w:rPr>
                <w:sz w:val="20"/>
                <w:szCs w:val="20"/>
              </w:rPr>
              <w:t xml:space="preserve"> </w:t>
            </w:r>
            <w:proofErr w:type="spellStart"/>
            <w:r>
              <w:rPr>
                <w:sz w:val="20"/>
                <w:szCs w:val="20"/>
              </w:rPr>
              <w:t>Naturales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América</w:t>
            </w:r>
            <w:proofErr w:type="spellEnd"/>
            <w:r>
              <w:rPr>
                <w:sz w:val="20"/>
                <w:szCs w:val="20"/>
              </w:rPr>
              <w:t xml:space="preserve"> Central. (CEPREDENAC) </w:t>
            </w:r>
          </w:p>
          <w:p w:rsidR="00BF5DFB" w:rsidRDefault="00FD03FA">
            <w:pPr>
              <w:rPr>
                <w:sz w:val="20"/>
                <w:szCs w:val="20"/>
              </w:rPr>
            </w:pPr>
            <w:proofErr w:type="spellStart"/>
            <w:r>
              <w:rPr>
                <w:sz w:val="20"/>
                <w:szCs w:val="20"/>
              </w:rPr>
              <w:t>Dirección</w:t>
            </w:r>
            <w:proofErr w:type="spellEnd"/>
            <w:r>
              <w:rPr>
                <w:sz w:val="20"/>
                <w:szCs w:val="20"/>
              </w:rPr>
              <w:t>: Av. Hincapie 21-72, zona 13, GUATEMALA</w:t>
            </w:r>
          </w:p>
        </w:tc>
        <w:tc>
          <w:tcPr>
            <w:tcW w:w="1583" w:type="dxa"/>
          </w:tcPr>
          <w:p w:rsidR="00BF5DFB" w:rsidRDefault="00FD03FA">
            <w:pPr>
              <w:rPr>
                <w:sz w:val="20"/>
                <w:szCs w:val="20"/>
              </w:rPr>
            </w:pPr>
            <w:r>
              <w:rPr>
                <w:sz w:val="20"/>
                <w:szCs w:val="20"/>
              </w:rPr>
              <w:t>CEPREDENAC</w:t>
            </w:r>
          </w:p>
        </w:tc>
        <w:tc>
          <w:tcPr>
            <w:tcW w:w="3688" w:type="dxa"/>
          </w:tcPr>
          <w:p w:rsidR="00BF5DFB" w:rsidRDefault="00FD03FA">
            <w:pPr>
              <w:rPr>
                <w:sz w:val="20"/>
                <w:szCs w:val="20"/>
              </w:rPr>
            </w:pPr>
            <w:r>
              <w:rPr>
                <w:sz w:val="20"/>
                <w:szCs w:val="20"/>
              </w:rPr>
              <w:t>cherrera@cepredenac.org</w:t>
            </w:r>
          </w:p>
          <w:p w:rsidR="00BF5DFB" w:rsidRDefault="00BF5DFB">
            <w:pPr>
              <w:rPr>
                <w:sz w:val="20"/>
                <w:szCs w:val="20"/>
              </w:rPr>
            </w:pPr>
          </w:p>
        </w:tc>
      </w:tr>
      <w:tr w:rsidR="00BF5DFB">
        <w:tc>
          <w:tcPr>
            <w:tcW w:w="3359" w:type="dxa"/>
          </w:tcPr>
          <w:p w:rsidR="00BF5DFB" w:rsidRDefault="00FD03FA">
            <w:pPr>
              <w:rPr>
                <w:sz w:val="20"/>
                <w:szCs w:val="20"/>
              </w:rPr>
            </w:pPr>
            <w:r>
              <w:rPr>
                <w:sz w:val="20"/>
                <w:szCs w:val="20"/>
              </w:rPr>
              <w:t>Stacey EDWARDS</w:t>
            </w:r>
          </w:p>
          <w:p w:rsidR="00BF5DFB" w:rsidRDefault="00FD03FA">
            <w:pPr>
              <w:rPr>
                <w:sz w:val="20"/>
                <w:szCs w:val="20"/>
              </w:rPr>
            </w:pPr>
            <w:r>
              <w:rPr>
                <w:sz w:val="20"/>
                <w:szCs w:val="20"/>
              </w:rPr>
              <w:t>Education Officer</w:t>
            </w:r>
          </w:p>
          <w:p w:rsidR="00BF5DFB" w:rsidRDefault="00FD03FA">
            <w:pPr>
              <w:rPr>
                <w:sz w:val="20"/>
                <w:szCs w:val="20"/>
              </w:rPr>
            </w:pPr>
            <w:r>
              <w:rPr>
                <w:sz w:val="20"/>
                <w:szCs w:val="20"/>
              </w:rPr>
              <w:t>The Seismic Research Centre</w:t>
            </w:r>
          </w:p>
          <w:p w:rsidR="00BF5DFB" w:rsidRDefault="00FD03FA">
            <w:pPr>
              <w:rPr>
                <w:sz w:val="20"/>
                <w:szCs w:val="20"/>
              </w:rPr>
            </w:pPr>
            <w:r>
              <w:rPr>
                <w:sz w:val="20"/>
                <w:szCs w:val="20"/>
              </w:rPr>
              <w:t>The University of the West Indies</w:t>
            </w:r>
          </w:p>
          <w:p w:rsidR="00BF5DFB" w:rsidRDefault="00FD03FA">
            <w:pPr>
              <w:rPr>
                <w:sz w:val="20"/>
                <w:szCs w:val="20"/>
              </w:rPr>
            </w:pPr>
            <w:r>
              <w:rPr>
                <w:sz w:val="20"/>
                <w:szCs w:val="20"/>
              </w:rPr>
              <w:t>St. Augustine</w:t>
            </w:r>
          </w:p>
          <w:p w:rsidR="00BF5DFB" w:rsidRDefault="00FD03FA">
            <w:pPr>
              <w:rPr>
                <w:sz w:val="20"/>
                <w:szCs w:val="20"/>
              </w:rPr>
            </w:pPr>
            <w:r>
              <w:rPr>
                <w:sz w:val="20"/>
                <w:szCs w:val="20"/>
              </w:rPr>
              <w:t>Trinidad and Tobago</w:t>
            </w:r>
          </w:p>
          <w:p w:rsidR="00BF5DFB" w:rsidRDefault="00FD03FA">
            <w:pPr>
              <w:rPr>
                <w:sz w:val="20"/>
                <w:szCs w:val="20"/>
              </w:rPr>
            </w:pPr>
            <w:r>
              <w:rPr>
                <w:sz w:val="20"/>
                <w:szCs w:val="20"/>
              </w:rPr>
              <w:t>Phone:  868 662 4659 (Office)</w:t>
            </w:r>
          </w:p>
          <w:p w:rsidR="00BF5DFB" w:rsidRDefault="00FD03FA">
            <w:pPr>
              <w:rPr>
                <w:sz w:val="20"/>
                <w:szCs w:val="20"/>
              </w:rPr>
            </w:pPr>
            <w:r>
              <w:rPr>
                <w:sz w:val="20"/>
                <w:szCs w:val="20"/>
              </w:rPr>
              <w:t>Fax: 868 663 9293</w:t>
            </w:r>
          </w:p>
          <w:p w:rsidR="00BF5DFB" w:rsidRDefault="00FD03FA">
            <w:pPr>
              <w:rPr>
                <w:sz w:val="20"/>
                <w:szCs w:val="20"/>
              </w:rPr>
            </w:pPr>
            <w:r>
              <w:rPr>
                <w:sz w:val="20"/>
                <w:szCs w:val="20"/>
              </w:rPr>
              <w:t>Web: http://www.uwiseismic.com</w:t>
            </w:r>
          </w:p>
        </w:tc>
        <w:tc>
          <w:tcPr>
            <w:tcW w:w="1583" w:type="dxa"/>
          </w:tcPr>
          <w:p w:rsidR="00BF5DFB" w:rsidRDefault="00FD03FA">
            <w:pPr>
              <w:rPr>
                <w:sz w:val="20"/>
                <w:szCs w:val="20"/>
              </w:rPr>
            </w:pPr>
            <w:r>
              <w:rPr>
                <w:sz w:val="20"/>
                <w:szCs w:val="20"/>
              </w:rPr>
              <w:t>Seismic Research Centre, University of West Indies</w:t>
            </w:r>
          </w:p>
          <w:p w:rsidR="00BF5DFB" w:rsidRDefault="00BF5DFB">
            <w:pPr>
              <w:rPr>
                <w:sz w:val="20"/>
                <w:szCs w:val="20"/>
              </w:rPr>
            </w:pPr>
          </w:p>
        </w:tc>
        <w:tc>
          <w:tcPr>
            <w:tcW w:w="3688" w:type="dxa"/>
          </w:tcPr>
          <w:p w:rsidR="00BF5DFB" w:rsidRDefault="00504364">
            <w:pPr>
              <w:rPr>
                <w:sz w:val="20"/>
                <w:szCs w:val="20"/>
              </w:rPr>
            </w:pPr>
            <w:hyperlink r:id="rId14">
              <w:r w:rsidR="00FD03FA">
                <w:rPr>
                  <w:color w:val="0000FF"/>
                  <w:sz w:val="20"/>
                  <w:szCs w:val="20"/>
                  <w:u w:val="single"/>
                </w:rPr>
                <w:t>staceyedwards@uwiseismic.com</w:t>
              </w:r>
            </w:hyperlink>
            <w:r w:rsidR="00FD03FA">
              <w:rPr>
                <w:sz w:val="20"/>
                <w:szCs w:val="20"/>
              </w:rPr>
              <w:t xml:space="preserve"> </w:t>
            </w:r>
          </w:p>
          <w:p w:rsidR="00BF5DFB" w:rsidRDefault="00504364">
            <w:pPr>
              <w:rPr>
                <w:sz w:val="20"/>
                <w:szCs w:val="20"/>
              </w:rPr>
            </w:pPr>
            <w:hyperlink r:id="rId15">
              <w:r w:rsidR="00FD03FA">
                <w:rPr>
                  <w:color w:val="0000FF"/>
                  <w:sz w:val="20"/>
                  <w:szCs w:val="20"/>
                  <w:u w:val="single"/>
                </w:rPr>
                <w:t>staceyedw@gmail.com</w:t>
              </w:r>
            </w:hyperlink>
          </w:p>
          <w:p w:rsidR="00BF5DFB" w:rsidRDefault="00BF5DFB">
            <w:pPr>
              <w:rPr>
                <w:sz w:val="20"/>
                <w:szCs w:val="20"/>
              </w:rPr>
            </w:pPr>
          </w:p>
        </w:tc>
      </w:tr>
      <w:tr w:rsidR="00BF5DFB">
        <w:tc>
          <w:tcPr>
            <w:tcW w:w="3359" w:type="dxa"/>
          </w:tcPr>
          <w:p w:rsidR="00BF5DFB" w:rsidRDefault="00FD03FA">
            <w:pPr>
              <w:rPr>
                <w:sz w:val="20"/>
                <w:szCs w:val="20"/>
              </w:rPr>
            </w:pPr>
            <w:r>
              <w:rPr>
                <w:sz w:val="20"/>
                <w:szCs w:val="20"/>
              </w:rPr>
              <w:t>Elizabeth RILEY</w:t>
            </w:r>
          </w:p>
          <w:p w:rsidR="00BF5DFB" w:rsidRDefault="00FD03FA">
            <w:pPr>
              <w:rPr>
                <w:sz w:val="20"/>
                <w:szCs w:val="20"/>
              </w:rPr>
            </w:pPr>
            <w:r>
              <w:rPr>
                <w:sz w:val="20"/>
                <w:szCs w:val="20"/>
              </w:rPr>
              <w:t xml:space="preserve">A/I Executive Director </w:t>
            </w:r>
          </w:p>
          <w:p w:rsidR="00BF5DFB" w:rsidRDefault="00FD03FA">
            <w:pPr>
              <w:rPr>
                <w:sz w:val="20"/>
                <w:szCs w:val="20"/>
              </w:rPr>
            </w:pPr>
            <w:r>
              <w:rPr>
                <w:sz w:val="20"/>
                <w:szCs w:val="20"/>
              </w:rPr>
              <w:t>CDEMA</w:t>
            </w:r>
          </w:p>
          <w:p w:rsidR="00BF5DFB" w:rsidRDefault="00FD03FA">
            <w:pPr>
              <w:rPr>
                <w:sz w:val="20"/>
                <w:szCs w:val="20"/>
              </w:rPr>
            </w:pPr>
            <w:r>
              <w:rPr>
                <w:sz w:val="20"/>
                <w:szCs w:val="20"/>
              </w:rPr>
              <w:t>Building No. 1, Manor Lodge Complex, Lodge Hill, St. Michael – Barbados</w:t>
            </w:r>
          </w:p>
          <w:p w:rsidR="00BF5DFB" w:rsidRDefault="00FD03FA">
            <w:pPr>
              <w:rPr>
                <w:sz w:val="20"/>
                <w:szCs w:val="20"/>
              </w:rPr>
            </w:pPr>
            <w:r>
              <w:rPr>
                <w:sz w:val="20"/>
                <w:szCs w:val="20"/>
              </w:rPr>
              <w:t xml:space="preserve">Tel : (246) 425-0386 </w:t>
            </w:r>
          </w:p>
          <w:p w:rsidR="00BF5DFB" w:rsidRDefault="00FD03FA">
            <w:pPr>
              <w:rPr>
                <w:sz w:val="20"/>
                <w:szCs w:val="20"/>
              </w:rPr>
            </w:pPr>
            <w:r>
              <w:rPr>
                <w:sz w:val="20"/>
                <w:szCs w:val="20"/>
              </w:rPr>
              <w:t>Fax : (246) 425-8854</w:t>
            </w:r>
          </w:p>
        </w:tc>
        <w:tc>
          <w:tcPr>
            <w:tcW w:w="1583" w:type="dxa"/>
          </w:tcPr>
          <w:p w:rsidR="00BF5DFB" w:rsidRDefault="00FD03FA">
            <w:pPr>
              <w:rPr>
                <w:sz w:val="20"/>
                <w:szCs w:val="20"/>
              </w:rPr>
            </w:pPr>
            <w:r>
              <w:rPr>
                <w:sz w:val="20"/>
                <w:szCs w:val="20"/>
              </w:rPr>
              <w:t>CDEMA</w:t>
            </w:r>
          </w:p>
        </w:tc>
        <w:tc>
          <w:tcPr>
            <w:tcW w:w="3688" w:type="dxa"/>
          </w:tcPr>
          <w:p w:rsidR="00BF5DFB" w:rsidRDefault="00FD03FA">
            <w:pPr>
              <w:rPr>
                <w:sz w:val="20"/>
                <w:szCs w:val="20"/>
              </w:rPr>
            </w:pPr>
            <w:r>
              <w:rPr>
                <w:sz w:val="20"/>
                <w:szCs w:val="20"/>
              </w:rPr>
              <w:t>elizabeth.riley@cdema.org</w:t>
            </w:r>
          </w:p>
        </w:tc>
      </w:tr>
      <w:tr w:rsidR="00BF5DFB">
        <w:tc>
          <w:tcPr>
            <w:tcW w:w="3359" w:type="dxa"/>
          </w:tcPr>
          <w:p w:rsidR="00BF5DFB" w:rsidRDefault="00FD03FA">
            <w:pPr>
              <w:rPr>
                <w:sz w:val="20"/>
                <w:szCs w:val="20"/>
              </w:rPr>
            </w:pPr>
            <w:r>
              <w:rPr>
                <w:sz w:val="20"/>
                <w:szCs w:val="20"/>
              </w:rPr>
              <w:t>Esq./Met Technician Wagner Rivera</w:t>
            </w:r>
          </w:p>
          <w:p w:rsidR="00BF5DFB" w:rsidRDefault="00FD03FA">
            <w:pPr>
              <w:rPr>
                <w:sz w:val="20"/>
                <w:szCs w:val="20"/>
              </w:rPr>
            </w:pPr>
            <w:r>
              <w:rPr>
                <w:sz w:val="20"/>
                <w:szCs w:val="20"/>
              </w:rPr>
              <w:t>Chief</w:t>
            </w:r>
          </w:p>
          <w:p w:rsidR="00BF5DFB" w:rsidRDefault="00FD03FA">
            <w:pPr>
              <w:rPr>
                <w:sz w:val="20"/>
                <w:szCs w:val="20"/>
              </w:rPr>
            </w:pPr>
            <w:r>
              <w:rPr>
                <w:sz w:val="20"/>
                <w:szCs w:val="20"/>
              </w:rPr>
              <w:t xml:space="preserve">Tsunami Warning Section </w:t>
            </w:r>
            <w:proofErr w:type="spellStart"/>
            <w:r>
              <w:rPr>
                <w:sz w:val="20"/>
                <w:szCs w:val="20"/>
              </w:rPr>
              <w:t>Medio.National</w:t>
            </w:r>
            <w:proofErr w:type="spellEnd"/>
            <w:r>
              <w:rPr>
                <w:sz w:val="20"/>
                <w:szCs w:val="20"/>
              </w:rPr>
              <w:t xml:space="preserve"> Meteorological Office</w:t>
            </w:r>
          </w:p>
          <w:p w:rsidR="00BF5DFB" w:rsidRDefault="00FD03FA">
            <w:pPr>
              <w:rPr>
                <w:sz w:val="20"/>
                <w:szCs w:val="20"/>
              </w:rPr>
            </w:pPr>
            <w:r>
              <w:rPr>
                <w:sz w:val="20"/>
                <w:szCs w:val="20"/>
              </w:rPr>
              <w:t>(ONAMET)</w:t>
            </w:r>
          </w:p>
          <w:p w:rsidR="00BF5DFB" w:rsidRDefault="00FD03FA">
            <w:pPr>
              <w:rPr>
                <w:sz w:val="20"/>
                <w:szCs w:val="20"/>
              </w:rPr>
            </w:pPr>
            <w:r>
              <w:rPr>
                <w:sz w:val="20"/>
                <w:szCs w:val="20"/>
              </w:rPr>
              <w:t>1153 Santo Domingo</w:t>
            </w:r>
          </w:p>
          <w:p w:rsidR="00BF5DFB" w:rsidRDefault="00FD03FA">
            <w:pPr>
              <w:rPr>
                <w:sz w:val="20"/>
                <w:szCs w:val="20"/>
              </w:rPr>
            </w:pPr>
            <w:r>
              <w:rPr>
                <w:sz w:val="20"/>
                <w:szCs w:val="20"/>
              </w:rPr>
              <w:t>Santo Domingo Este</w:t>
            </w:r>
          </w:p>
          <w:p w:rsidR="00BF5DFB" w:rsidRDefault="00FD03FA">
            <w:pPr>
              <w:rPr>
                <w:sz w:val="20"/>
                <w:szCs w:val="20"/>
              </w:rPr>
            </w:pPr>
            <w:r>
              <w:rPr>
                <w:sz w:val="20"/>
                <w:szCs w:val="20"/>
              </w:rPr>
              <w:t>Dominican Republic</w:t>
            </w:r>
          </w:p>
          <w:p w:rsidR="00BF5DFB" w:rsidRDefault="00FD03FA">
            <w:pPr>
              <w:rPr>
                <w:sz w:val="20"/>
                <w:szCs w:val="20"/>
              </w:rPr>
            </w:pPr>
            <w:r>
              <w:rPr>
                <w:sz w:val="20"/>
                <w:szCs w:val="20"/>
              </w:rPr>
              <w:t>Tel:+1.809.788.1122Ext 278/279</w:t>
            </w:r>
          </w:p>
        </w:tc>
        <w:tc>
          <w:tcPr>
            <w:tcW w:w="1583" w:type="dxa"/>
          </w:tcPr>
          <w:p w:rsidR="00BF5DFB" w:rsidRDefault="00FD03FA">
            <w:pPr>
              <w:rPr>
                <w:sz w:val="20"/>
                <w:szCs w:val="20"/>
              </w:rPr>
            </w:pPr>
            <w:r>
              <w:rPr>
                <w:sz w:val="20"/>
                <w:szCs w:val="20"/>
              </w:rPr>
              <w:t>ONAMET, Dominican Republic</w:t>
            </w:r>
          </w:p>
        </w:tc>
        <w:tc>
          <w:tcPr>
            <w:tcW w:w="3688" w:type="dxa"/>
          </w:tcPr>
          <w:p w:rsidR="00BF5DFB" w:rsidRDefault="00BF5DFB">
            <w:pPr>
              <w:rPr>
                <w:sz w:val="20"/>
                <w:szCs w:val="20"/>
              </w:rPr>
            </w:pPr>
          </w:p>
          <w:p w:rsidR="00BF5DFB" w:rsidRDefault="00FD03FA">
            <w:pPr>
              <w:rPr>
                <w:sz w:val="20"/>
                <w:szCs w:val="20"/>
              </w:rPr>
            </w:pPr>
            <w:r>
              <w:rPr>
                <w:sz w:val="20"/>
                <w:szCs w:val="20"/>
              </w:rPr>
              <w:t>wagner.rivera@hotmail.com</w:t>
            </w:r>
          </w:p>
        </w:tc>
      </w:tr>
      <w:tr w:rsidR="00BF5DFB">
        <w:tc>
          <w:tcPr>
            <w:tcW w:w="3359" w:type="dxa"/>
          </w:tcPr>
          <w:p w:rsidR="00BF5DFB" w:rsidRDefault="00FD03FA">
            <w:pPr>
              <w:rPr>
                <w:sz w:val="20"/>
                <w:szCs w:val="20"/>
              </w:rPr>
            </w:pPr>
            <w:proofErr w:type="spellStart"/>
            <w:r>
              <w:rPr>
                <w:sz w:val="20"/>
                <w:szCs w:val="20"/>
              </w:rPr>
              <w:t>Mr</w:t>
            </w:r>
            <w:proofErr w:type="spellEnd"/>
            <w:r>
              <w:rPr>
                <w:sz w:val="20"/>
                <w:szCs w:val="20"/>
              </w:rPr>
              <w:t xml:space="preserve"> </w:t>
            </w:r>
            <w:proofErr w:type="spellStart"/>
            <w:r>
              <w:rPr>
                <w:sz w:val="20"/>
                <w:szCs w:val="20"/>
              </w:rPr>
              <w:t>Jasen</w:t>
            </w:r>
            <w:proofErr w:type="spellEnd"/>
            <w:r>
              <w:rPr>
                <w:sz w:val="20"/>
                <w:szCs w:val="20"/>
              </w:rPr>
              <w:t xml:space="preserve"> PENN </w:t>
            </w:r>
          </w:p>
          <w:p w:rsidR="00BF5DFB" w:rsidRDefault="00FD03FA">
            <w:pPr>
              <w:rPr>
                <w:sz w:val="20"/>
                <w:szCs w:val="20"/>
              </w:rPr>
            </w:pPr>
            <w:r>
              <w:rPr>
                <w:sz w:val="20"/>
                <w:szCs w:val="20"/>
              </w:rPr>
              <w:t>Emergency Communications Officer</w:t>
            </w:r>
          </w:p>
          <w:p w:rsidR="00BF5DFB" w:rsidRDefault="00FD03FA">
            <w:pPr>
              <w:rPr>
                <w:sz w:val="20"/>
                <w:szCs w:val="20"/>
              </w:rPr>
            </w:pPr>
            <w:r>
              <w:rPr>
                <w:sz w:val="20"/>
                <w:szCs w:val="20"/>
              </w:rPr>
              <w:t>Disaster Management</w:t>
            </w:r>
          </w:p>
          <w:p w:rsidR="00BF5DFB" w:rsidRDefault="00FD03FA">
            <w:pPr>
              <w:rPr>
                <w:sz w:val="20"/>
                <w:szCs w:val="20"/>
              </w:rPr>
            </w:pPr>
            <w:r>
              <w:rPr>
                <w:sz w:val="20"/>
                <w:szCs w:val="20"/>
              </w:rPr>
              <w:t>Road Town</w:t>
            </w:r>
          </w:p>
          <w:p w:rsidR="00BF5DFB" w:rsidRDefault="00FD03FA">
            <w:pPr>
              <w:rPr>
                <w:sz w:val="20"/>
                <w:szCs w:val="20"/>
              </w:rPr>
            </w:pPr>
            <w:r>
              <w:rPr>
                <w:sz w:val="20"/>
                <w:szCs w:val="20"/>
              </w:rPr>
              <w:t>Tortola</w:t>
            </w:r>
          </w:p>
          <w:p w:rsidR="00BF5DFB" w:rsidRDefault="00FD03FA">
            <w:pPr>
              <w:rPr>
                <w:sz w:val="20"/>
                <w:szCs w:val="20"/>
              </w:rPr>
            </w:pPr>
            <w:r>
              <w:rPr>
                <w:sz w:val="20"/>
                <w:szCs w:val="20"/>
              </w:rPr>
              <w:t>VG1110</w:t>
            </w:r>
          </w:p>
          <w:p w:rsidR="00BF5DFB" w:rsidRDefault="00FD03FA">
            <w:pPr>
              <w:rPr>
                <w:sz w:val="20"/>
                <w:szCs w:val="20"/>
              </w:rPr>
            </w:pPr>
            <w:r>
              <w:rPr>
                <w:sz w:val="20"/>
                <w:szCs w:val="20"/>
              </w:rPr>
              <w:lastRenderedPageBreak/>
              <w:t>Virgin Islands British</w:t>
            </w:r>
          </w:p>
          <w:p w:rsidR="00BF5DFB" w:rsidRDefault="00FD03FA">
            <w:pPr>
              <w:rPr>
                <w:sz w:val="20"/>
                <w:szCs w:val="20"/>
              </w:rPr>
            </w:pPr>
            <w:r>
              <w:rPr>
                <w:sz w:val="20"/>
                <w:szCs w:val="20"/>
              </w:rPr>
              <w:t>Tel: 284-468-9665</w:t>
            </w:r>
          </w:p>
          <w:p w:rsidR="00BF5DFB" w:rsidRDefault="00FD03FA">
            <w:pPr>
              <w:rPr>
                <w:sz w:val="20"/>
                <w:szCs w:val="20"/>
              </w:rPr>
            </w:pPr>
            <w:r>
              <w:rPr>
                <w:sz w:val="20"/>
                <w:szCs w:val="20"/>
              </w:rPr>
              <w:t>Fax: 284-494-2024</w:t>
            </w:r>
          </w:p>
        </w:tc>
        <w:tc>
          <w:tcPr>
            <w:tcW w:w="1583" w:type="dxa"/>
          </w:tcPr>
          <w:p w:rsidR="00BF5DFB" w:rsidRDefault="00FD03FA">
            <w:pPr>
              <w:rPr>
                <w:sz w:val="20"/>
                <w:szCs w:val="20"/>
              </w:rPr>
            </w:pPr>
            <w:r>
              <w:rPr>
                <w:sz w:val="20"/>
                <w:szCs w:val="20"/>
              </w:rPr>
              <w:lastRenderedPageBreak/>
              <w:t>Disaster Management, British Virgin Islands</w:t>
            </w:r>
          </w:p>
        </w:tc>
        <w:tc>
          <w:tcPr>
            <w:tcW w:w="3688" w:type="dxa"/>
          </w:tcPr>
          <w:p w:rsidR="00BF5DFB" w:rsidRDefault="00504364">
            <w:pPr>
              <w:rPr>
                <w:sz w:val="20"/>
                <w:szCs w:val="20"/>
              </w:rPr>
            </w:pPr>
            <w:hyperlink r:id="rId16">
              <w:r w:rsidR="00FD03FA">
                <w:rPr>
                  <w:color w:val="0000FF"/>
                  <w:sz w:val="20"/>
                  <w:szCs w:val="20"/>
                  <w:u w:val="single"/>
                </w:rPr>
                <w:t>Jasen.penn@gmail.com</w:t>
              </w:r>
            </w:hyperlink>
          </w:p>
          <w:p w:rsidR="00BF5DFB" w:rsidRDefault="00BF5DFB">
            <w:pPr>
              <w:rPr>
                <w:sz w:val="20"/>
                <w:szCs w:val="20"/>
              </w:rPr>
            </w:pPr>
          </w:p>
        </w:tc>
      </w:tr>
      <w:tr w:rsidR="00BF5DFB">
        <w:tc>
          <w:tcPr>
            <w:tcW w:w="3359" w:type="dxa"/>
          </w:tcPr>
          <w:p w:rsidR="00BF5DFB" w:rsidRDefault="00FD03FA">
            <w:pPr>
              <w:rPr>
                <w:sz w:val="20"/>
                <w:szCs w:val="20"/>
              </w:rPr>
            </w:pPr>
            <w:r>
              <w:rPr>
                <w:sz w:val="20"/>
                <w:szCs w:val="20"/>
              </w:rPr>
              <w:t>Kerry .R. HINDS</w:t>
            </w:r>
          </w:p>
          <w:p w:rsidR="00BF5DFB" w:rsidRDefault="00FD03FA">
            <w:pPr>
              <w:rPr>
                <w:sz w:val="20"/>
                <w:szCs w:val="20"/>
              </w:rPr>
            </w:pPr>
            <w:r>
              <w:rPr>
                <w:sz w:val="20"/>
                <w:szCs w:val="20"/>
              </w:rPr>
              <w:t>Director</w:t>
            </w:r>
          </w:p>
          <w:p w:rsidR="00BF5DFB" w:rsidRDefault="00FD03FA">
            <w:pPr>
              <w:rPr>
                <w:sz w:val="20"/>
                <w:szCs w:val="20"/>
              </w:rPr>
            </w:pPr>
            <w:r>
              <w:rPr>
                <w:sz w:val="20"/>
                <w:szCs w:val="20"/>
              </w:rPr>
              <w:t>Department of Emergency Management (DEM)</w:t>
            </w:r>
          </w:p>
          <w:p w:rsidR="00BF5DFB" w:rsidRDefault="00FD03FA">
            <w:pPr>
              <w:rPr>
                <w:sz w:val="20"/>
                <w:szCs w:val="20"/>
              </w:rPr>
            </w:pPr>
            <w:r>
              <w:rPr>
                <w:sz w:val="20"/>
                <w:szCs w:val="20"/>
              </w:rPr>
              <w:t xml:space="preserve">The George Greaves Building </w:t>
            </w:r>
          </w:p>
          <w:p w:rsidR="00BF5DFB" w:rsidRDefault="00FD03FA">
            <w:pPr>
              <w:rPr>
                <w:sz w:val="20"/>
                <w:szCs w:val="20"/>
              </w:rPr>
            </w:pPr>
            <w:r>
              <w:rPr>
                <w:sz w:val="20"/>
                <w:szCs w:val="20"/>
              </w:rPr>
              <w:t xml:space="preserve">24 Warrens Industrial Park, </w:t>
            </w:r>
          </w:p>
          <w:p w:rsidR="00BF5DFB" w:rsidRDefault="00FD03FA">
            <w:pPr>
              <w:rPr>
                <w:sz w:val="20"/>
                <w:szCs w:val="20"/>
              </w:rPr>
            </w:pPr>
            <w:proofErr w:type="spellStart"/>
            <w:r>
              <w:rPr>
                <w:sz w:val="20"/>
                <w:szCs w:val="20"/>
              </w:rPr>
              <w:t>St.Michael</w:t>
            </w:r>
            <w:proofErr w:type="spellEnd"/>
            <w:r>
              <w:rPr>
                <w:sz w:val="20"/>
                <w:szCs w:val="20"/>
              </w:rPr>
              <w:t xml:space="preserve"> Barbados </w:t>
            </w:r>
          </w:p>
          <w:p w:rsidR="00BF5DFB" w:rsidRDefault="00FD03FA">
            <w:pPr>
              <w:rPr>
                <w:sz w:val="20"/>
                <w:szCs w:val="20"/>
              </w:rPr>
            </w:pPr>
            <w:r>
              <w:rPr>
                <w:sz w:val="20"/>
                <w:szCs w:val="20"/>
              </w:rPr>
              <w:t xml:space="preserve"> Phone (246) 438-7575,  (246) 535-7153, (246)234-4835© ; Fax (246) 421-8612</w:t>
            </w:r>
          </w:p>
        </w:tc>
        <w:tc>
          <w:tcPr>
            <w:tcW w:w="1583" w:type="dxa"/>
          </w:tcPr>
          <w:p w:rsidR="00BF5DFB" w:rsidRDefault="00FD03FA">
            <w:pPr>
              <w:rPr>
                <w:sz w:val="20"/>
                <w:szCs w:val="20"/>
              </w:rPr>
            </w:pPr>
            <w:r>
              <w:rPr>
                <w:sz w:val="20"/>
                <w:szCs w:val="20"/>
              </w:rPr>
              <w:t>Department of Emergency Management, Barbados</w:t>
            </w:r>
          </w:p>
        </w:tc>
        <w:tc>
          <w:tcPr>
            <w:tcW w:w="3688" w:type="dxa"/>
          </w:tcPr>
          <w:p w:rsidR="00BF5DFB" w:rsidRDefault="00504364">
            <w:pPr>
              <w:rPr>
                <w:sz w:val="20"/>
                <w:szCs w:val="20"/>
              </w:rPr>
            </w:pPr>
            <w:hyperlink r:id="rId17">
              <w:r w:rsidR="00FD03FA">
                <w:rPr>
                  <w:color w:val="0000FF"/>
                  <w:sz w:val="20"/>
                  <w:szCs w:val="20"/>
                  <w:u w:val="single"/>
                </w:rPr>
                <w:t>kerry.hinds@gmail.com</w:t>
              </w:r>
            </w:hyperlink>
            <w:r w:rsidR="00FD03FA">
              <w:rPr>
                <w:sz w:val="20"/>
                <w:szCs w:val="20"/>
              </w:rPr>
              <w:t xml:space="preserve"> </w:t>
            </w:r>
          </w:p>
          <w:p w:rsidR="00BF5DFB" w:rsidRDefault="00504364">
            <w:pPr>
              <w:rPr>
                <w:sz w:val="20"/>
                <w:szCs w:val="20"/>
              </w:rPr>
            </w:pPr>
            <w:hyperlink r:id="rId18">
              <w:r w:rsidR="00FD03FA">
                <w:rPr>
                  <w:color w:val="0000FF"/>
                  <w:sz w:val="20"/>
                  <w:szCs w:val="20"/>
                  <w:u w:val="single"/>
                </w:rPr>
                <w:t>kerry.hinds@barbados.gov.bb</w:t>
              </w:r>
            </w:hyperlink>
          </w:p>
          <w:p w:rsidR="00BF5DFB" w:rsidRDefault="00BF5DFB">
            <w:pPr>
              <w:rPr>
                <w:sz w:val="20"/>
                <w:szCs w:val="20"/>
              </w:rPr>
            </w:pPr>
          </w:p>
        </w:tc>
      </w:tr>
      <w:tr w:rsidR="00BF5DFB">
        <w:trPr>
          <w:trHeight w:val="587"/>
        </w:trPr>
        <w:tc>
          <w:tcPr>
            <w:tcW w:w="3359" w:type="dxa"/>
          </w:tcPr>
          <w:p w:rsidR="00BF5DFB" w:rsidRDefault="00FD03FA">
            <w:pPr>
              <w:rPr>
                <w:sz w:val="20"/>
                <w:szCs w:val="20"/>
              </w:rPr>
            </w:pPr>
            <w:r>
              <w:rPr>
                <w:sz w:val="20"/>
                <w:szCs w:val="20"/>
              </w:rPr>
              <w:t>Mrs. Julia Rawlins-Bentham</w:t>
            </w:r>
          </w:p>
          <w:p w:rsidR="00BF5DFB" w:rsidRDefault="00FD03FA">
            <w:pPr>
              <w:rPr>
                <w:sz w:val="20"/>
                <w:szCs w:val="20"/>
              </w:rPr>
            </w:pPr>
            <w:r>
              <w:rPr>
                <w:sz w:val="20"/>
                <w:szCs w:val="20"/>
              </w:rPr>
              <w:t>Assistant Information Officer (ag) at the Government Information Service</w:t>
            </w:r>
          </w:p>
          <w:p w:rsidR="00BF5DFB" w:rsidRDefault="00FD03FA">
            <w:pPr>
              <w:rPr>
                <w:sz w:val="20"/>
                <w:szCs w:val="20"/>
              </w:rPr>
            </w:pPr>
            <w:r>
              <w:rPr>
                <w:sz w:val="20"/>
                <w:szCs w:val="20"/>
              </w:rPr>
              <w:t>Chair, Public Awareness and Education subcommittee of the Preparedness, Readiness and Resilience working group of the Technical Standing Committee on Coastal Hazards</w:t>
            </w:r>
          </w:p>
          <w:p w:rsidR="00BF5DFB" w:rsidRDefault="00FD03FA">
            <w:pPr>
              <w:rPr>
                <w:sz w:val="20"/>
                <w:szCs w:val="20"/>
              </w:rPr>
            </w:pPr>
            <w:r>
              <w:rPr>
                <w:sz w:val="20"/>
                <w:szCs w:val="20"/>
              </w:rPr>
              <w:t>Barbados</w:t>
            </w:r>
          </w:p>
        </w:tc>
        <w:tc>
          <w:tcPr>
            <w:tcW w:w="1583" w:type="dxa"/>
          </w:tcPr>
          <w:p w:rsidR="00BF5DFB" w:rsidRDefault="00BF5DFB">
            <w:pPr>
              <w:rPr>
                <w:sz w:val="20"/>
                <w:szCs w:val="20"/>
              </w:rPr>
            </w:pPr>
          </w:p>
        </w:tc>
        <w:tc>
          <w:tcPr>
            <w:tcW w:w="3688" w:type="dxa"/>
          </w:tcPr>
          <w:p w:rsidR="00BF5DFB" w:rsidRDefault="00504364">
            <w:pPr>
              <w:rPr>
                <w:sz w:val="20"/>
                <w:szCs w:val="20"/>
              </w:rPr>
            </w:pPr>
            <w:hyperlink r:id="rId19">
              <w:r w:rsidR="00FD03FA">
                <w:rPr>
                  <w:color w:val="0000FF"/>
                  <w:sz w:val="20"/>
                  <w:szCs w:val="20"/>
                  <w:u w:val="single"/>
                </w:rPr>
                <w:t>juliarawlinsbentham@gmail.com</w:t>
              </w:r>
            </w:hyperlink>
            <w:r w:rsidR="00FD03FA">
              <w:rPr>
                <w:sz w:val="20"/>
                <w:szCs w:val="20"/>
              </w:rPr>
              <w:t xml:space="preserve"> </w:t>
            </w:r>
          </w:p>
          <w:p w:rsidR="00BF5DFB" w:rsidRDefault="00504364">
            <w:pPr>
              <w:rPr>
                <w:sz w:val="20"/>
                <w:szCs w:val="20"/>
              </w:rPr>
            </w:pPr>
            <w:hyperlink r:id="rId20">
              <w:r w:rsidR="00FD03FA">
                <w:rPr>
                  <w:color w:val="0000FF"/>
                  <w:sz w:val="20"/>
                  <w:szCs w:val="20"/>
                  <w:u w:val="single"/>
                </w:rPr>
                <w:t>julia.rawlins-bentham@barbados.gov.bb</w:t>
              </w:r>
            </w:hyperlink>
            <w:r w:rsidR="00FD03FA">
              <w:rPr>
                <w:sz w:val="20"/>
                <w:szCs w:val="20"/>
              </w:rPr>
              <w:t xml:space="preserve"> </w:t>
            </w:r>
          </w:p>
          <w:p w:rsidR="00BF5DFB" w:rsidRDefault="00BF5DFB">
            <w:pPr>
              <w:rPr>
                <w:sz w:val="20"/>
                <w:szCs w:val="20"/>
              </w:rPr>
            </w:pPr>
          </w:p>
        </w:tc>
      </w:tr>
      <w:tr w:rsidR="00BF5DFB">
        <w:trPr>
          <w:trHeight w:val="587"/>
        </w:trPr>
        <w:tc>
          <w:tcPr>
            <w:tcW w:w="3359" w:type="dxa"/>
          </w:tcPr>
          <w:p w:rsidR="00BF5DFB" w:rsidRDefault="00FD03FA">
            <w:pPr>
              <w:rPr>
                <w:sz w:val="20"/>
                <w:szCs w:val="20"/>
              </w:rPr>
            </w:pPr>
            <w:r>
              <w:rPr>
                <w:sz w:val="20"/>
                <w:szCs w:val="20"/>
              </w:rPr>
              <w:t>Fabio Rivera</w:t>
            </w:r>
          </w:p>
          <w:p w:rsidR="00BF5DFB" w:rsidRDefault="00FD03FA">
            <w:pPr>
              <w:rPr>
                <w:sz w:val="20"/>
                <w:szCs w:val="20"/>
              </w:rPr>
            </w:pPr>
            <w:proofErr w:type="spellStart"/>
            <w:r>
              <w:rPr>
                <w:sz w:val="20"/>
                <w:szCs w:val="20"/>
              </w:rPr>
              <w:t>Geógrafo</w:t>
            </w:r>
            <w:proofErr w:type="spellEnd"/>
          </w:p>
          <w:p w:rsidR="00BF5DFB" w:rsidRDefault="00FD03FA">
            <w:pPr>
              <w:rPr>
                <w:sz w:val="20"/>
                <w:szCs w:val="20"/>
              </w:rPr>
            </w:pPr>
            <w:r>
              <w:rPr>
                <w:sz w:val="20"/>
                <w:szCs w:val="20"/>
              </w:rPr>
              <w:t xml:space="preserve">Proyecto de </w:t>
            </w:r>
            <w:proofErr w:type="spellStart"/>
            <w:r>
              <w:rPr>
                <w:sz w:val="20"/>
                <w:szCs w:val="20"/>
              </w:rPr>
              <w:t>Mapas</w:t>
            </w:r>
            <w:proofErr w:type="spellEnd"/>
            <w:r>
              <w:rPr>
                <w:sz w:val="20"/>
                <w:szCs w:val="20"/>
              </w:rPr>
              <w:t xml:space="preserve"> de </w:t>
            </w:r>
            <w:proofErr w:type="spellStart"/>
            <w:r>
              <w:rPr>
                <w:sz w:val="20"/>
                <w:szCs w:val="20"/>
              </w:rPr>
              <w:t>Evacuación</w:t>
            </w:r>
            <w:proofErr w:type="spellEnd"/>
            <w:r>
              <w:rPr>
                <w:sz w:val="20"/>
                <w:szCs w:val="20"/>
              </w:rPr>
              <w:t xml:space="preserve"> </w:t>
            </w:r>
            <w:proofErr w:type="spellStart"/>
            <w:r>
              <w:rPr>
                <w:sz w:val="20"/>
                <w:szCs w:val="20"/>
              </w:rPr>
              <w:t>por</w:t>
            </w:r>
            <w:proofErr w:type="spellEnd"/>
            <w:r>
              <w:rPr>
                <w:sz w:val="20"/>
                <w:szCs w:val="20"/>
              </w:rPr>
              <w:t xml:space="preserve"> Tsunami</w:t>
            </w:r>
          </w:p>
          <w:p w:rsidR="00BF5DFB" w:rsidRDefault="00FD03FA">
            <w:pPr>
              <w:rPr>
                <w:sz w:val="20"/>
                <w:szCs w:val="20"/>
              </w:rPr>
            </w:pPr>
            <w:r>
              <w:rPr>
                <w:sz w:val="20"/>
                <w:szCs w:val="20"/>
              </w:rPr>
              <w:t>SINAMOT</w:t>
            </w:r>
          </w:p>
          <w:p w:rsidR="00BF5DFB" w:rsidRDefault="00FD03FA">
            <w:pPr>
              <w:rPr>
                <w:sz w:val="20"/>
                <w:szCs w:val="20"/>
              </w:rPr>
            </w:pPr>
            <w:r>
              <w:rPr>
                <w:sz w:val="20"/>
                <w:szCs w:val="20"/>
              </w:rPr>
              <w:t>Universidad Nacional</w:t>
            </w:r>
          </w:p>
          <w:p w:rsidR="00BF5DFB" w:rsidRDefault="00FD03FA">
            <w:pPr>
              <w:rPr>
                <w:sz w:val="20"/>
                <w:szCs w:val="20"/>
              </w:rPr>
            </w:pPr>
            <w:r>
              <w:rPr>
                <w:sz w:val="20"/>
                <w:szCs w:val="20"/>
              </w:rPr>
              <w:t>86-3000</w:t>
            </w:r>
          </w:p>
          <w:p w:rsidR="00BF5DFB" w:rsidRDefault="00FD03FA">
            <w:pPr>
              <w:rPr>
                <w:sz w:val="20"/>
                <w:szCs w:val="20"/>
              </w:rPr>
            </w:pPr>
            <w:r>
              <w:rPr>
                <w:sz w:val="20"/>
                <w:szCs w:val="20"/>
              </w:rPr>
              <w:t>Heredia, Costa Rica</w:t>
            </w:r>
          </w:p>
        </w:tc>
        <w:tc>
          <w:tcPr>
            <w:tcW w:w="1583" w:type="dxa"/>
          </w:tcPr>
          <w:p w:rsidR="00BF5DFB" w:rsidRDefault="00FD03FA">
            <w:pPr>
              <w:rPr>
                <w:sz w:val="20"/>
                <w:szCs w:val="20"/>
              </w:rPr>
            </w:pPr>
            <w:r>
              <w:rPr>
                <w:sz w:val="20"/>
                <w:szCs w:val="20"/>
              </w:rPr>
              <w:t>SINAMOT</w:t>
            </w:r>
          </w:p>
          <w:p w:rsidR="00BF5DFB" w:rsidRDefault="00FD03FA">
            <w:pPr>
              <w:rPr>
                <w:sz w:val="20"/>
                <w:szCs w:val="20"/>
              </w:rPr>
            </w:pPr>
            <w:r>
              <w:rPr>
                <w:sz w:val="20"/>
                <w:szCs w:val="20"/>
              </w:rPr>
              <w:t>Universidad Nacional, Costa Rica</w:t>
            </w:r>
          </w:p>
        </w:tc>
        <w:tc>
          <w:tcPr>
            <w:tcW w:w="3688" w:type="dxa"/>
          </w:tcPr>
          <w:p w:rsidR="00BF5DFB" w:rsidRDefault="00504364">
            <w:pPr>
              <w:rPr>
                <w:sz w:val="20"/>
                <w:szCs w:val="20"/>
              </w:rPr>
            </w:pPr>
            <w:hyperlink r:id="rId21">
              <w:r w:rsidR="00FD03FA">
                <w:rPr>
                  <w:color w:val="0000FF"/>
                  <w:sz w:val="20"/>
                  <w:szCs w:val="20"/>
                  <w:u w:val="single"/>
                </w:rPr>
                <w:t>afabiorivera@gmail.com</w:t>
              </w:r>
            </w:hyperlink>
            <w:r w:rsidR="00FD03FA">
              <w:rPr>
                <w:sz w:val="20"/>
                <w:szCs w:val="20"/>
              </w:rPr>
              <w:t xml:space="preserve"> </w:t>
            </w:r>
          </w:p>
        </w:tc>
      </w:tr>
      <w:tr w:rsidR="00BF5DFB">
        <w:trPr>
          <w:trHeight w:val="587"/>
        </w:trPr>
        <w:tc>
          <w:tcPr>
            <w:tcW w:w="3359" w:type="dxa"/>
          </w:tcPr>
          <w:p w:rsidR="00BF5DFB" w:rsidRDefault="00FD03FA">
            <w:pPr>
              <w:rPr>
                <w:sz w:val="20"/>
                <w:szCs w:val="20"/>
              </w:rPr>
            </w:pPr>
            <w:r>
              <w:rPr>
                <w:sz w:val="20"/>
                <w:szCs w:val="20"/>
              </w:rPr>
              <w:t>Antonio Aguilar</w:t>
            </w:r>
          </w:p>
          <w:p w:rsidR="00BF5DFB" w:rsidRDefault="00FD03FA">
            <w:pPr>
              <w:rPr>
                <w:sz w:val="20"/>
                <w:szCs w:val="20"/>
              </w:rPr>
            </w:pPr>
            <w:proofErr w:type="spellStart"/>
            <w:r>
              <w:rPr>
                <w:sz w:val="20"/>
                <w:szCs w:val="20"/>
              </w:rPr>
              <w:t>Profesor</w:t>
            </w:r>
            <w:proofErr w:type="spellEnd"/>
            <w:r>
              <w:rPr>
                <w:sz w:val="20"/>
                <w:szCs w:val="20"/>
              </w:rPr>
              <w:t xml:space="preserve"> e </w:t>
            </w:r>
            <w:proofErr w:type="spellStart"/>
            <w:r>
              <w:rPr>
                <w:sz w:val="20"/>
                <w:szCs w:val="20"/>
              </w:rPr>
              <w:t>Investigador</w:t>
            </w:r>
            <w:proofErr w:type="spellEnd"/>
          </w:p>
          <w:p w:rsidR="00BF5DFB" w:rsidRDefault="00FD03FA">
            <w:pPr>
              <w:rPr>
                <w:sz w:val="20"/>
                <w:szCs w:val="20"/>
              </w:rPr>
            </w:pPr>
            <w:r>
              <w:rPr>
                <w:sz w:val="20"/>
                <w:szCs w:val="20"/>
              </w:rPr>
              <w:t xml:space="preserve">Dep. de </w:t>
            </w:r>
            <w:proofErr w:type="spellStart"/>
            <w:r>
              <w:rPr>
                <w:sz w:val="20"/>
                <w:szCs w:val="20"/>
              </w:rPr>
              <w:t>Investigación</w:t>
            </w:r>
            <w:proofErr w:type="spellEnd"/>
            <w:r>
              <w:rPr>
                <w:sz w:val="20"/>
                <w:szCs w:val="20"/>
              </w:rPr>
              <w:t xml:space="preserve"> Social y</w:t>
            </w:r>
          </w:p>
          <w:p w:rsidR="00BF5DFB" w:rsidRDefault="00FD03FA">
            <w:pPr>
              <w:rPr>
                <w:sz w:val="20"/>
                <w:szCs w:val="20"/>
              </w:rPr>
            </w:pPr>
            <w:proofErr w:type="spellStart"/>
            <w:r>
              <w:rPr>
                <w:sz w:val="20"/>
                <w:szCs w:val="20"/>
              </w:rPr>
              <w:t>Divulgación</w:t>
            </w:r>
            <w:proofErr w:type="spellEnd"/>
            <w:r>
              <w:rPr>
                <w:sz w:val="20"/>
                <w:szCs w:val="20"/>
              </w:rPr>
              <w:t>.</w:t>
            </w:r>
          </w:p>
          <w:p w:rsidR="00BF5DFB" w:rsidRDefault="00FD03FA">
            <w:pPr>
              <w:rPr>
                <w:sz w:val="20"/>
                <w:szCs w:val="20"/>
              </w:rPr>
            </w:pPr>
            <w:r>
              <w:rPr>
                <w:sz w:val="20"/>
                <w:szCs w:val="20"/>
              </w:rPr>
              <w:t xml:space="preserve">Av. </w:t>
            </w:r>
            <w:proofErr w:type="spellStart"/>
            <w:r>
              <w:rPr>
                <w:sz w:val="20"/>
                <w:szCs w:val="20"/>
              </w:rPr>
              <w:t>Guaicaipuro</w:t>
            </w:r>
            <w:proofErr w:type="spellEnd"/>
            <w:r>
              <w:rPr>
                <w:sz w:val="20"/>
                <w:szCs w:val="20"/>
              </w:rPr>
              <w:t xml:space="preserve"> con </w:t>
            </w:r>
            <w:proofErr w:type="spellStart"/>
            <w:r>
              <w:rPr>
                <w:sz w:val="20"/>
                <w:szCs w:val="20"/>
              </w:rPr>
              <w:t>calle</w:t>
            </w:r>
            <w:proofErr w:type="spellEnd"/>
          </w:p>
          <w:p w:rsidR="00BF5DFB" w:rsidRDefault="00FD03FA">
            <w:pPr>
              <w:rPr>
                <w:sz w:val="20"/>
                <w:szCs w:val="20"/>
              </w:rPr>
            </w:pPr>
            <w:proofErr w:type="spellStart"/>
            <w:r>
              <w:rPr>
                <w:sz w:val="20"/>
                <w:szCs w:val="20"/>
              </w:rPr>
              <w:t>Tiuna</w:t>
            </w:r>
            <w:proofErr w:type="spellEnd"/>
            <w:r>
              <w:rPr>
                <w:sz w:val="20"/>
                <w:szCs w:val="20"/>
              </w:rPr>
              <w:t xml:space="preserve">, </w:t>
            </w:r>
            <w:proofErr w:type="spellStart"/>
            <w:r>
              <w:rPr>
                <w:sz w:val="20"/>
                <w:szCs w:val="20"/>
              </w:rPr>
              <w:t>prolongación</w:t>
            </w:r>
            <w:proofErr w:type="spellEnd"/>
            <w:r>
              <w:rPr>
                <w:sz w:val="20"/>
                <w:szCs w:val="20"/>
              </w:rPr>
              <w:t xml:space="preserve"> </w:t>
            </w:r>
            <w:proofErr w:type="spellStart"/>
            <w:r>
              <w:rPr>
                <w:sz w:val="20"/>
                <w:szCs w:val="20"/>
              </w:rPr>
              <w:t>calle</w:t>
            </w:r>
            <w:proofErr w:type="spellEnd"/>
          </w:p>
          <w:p w:rsidR="00BF5DFB" w:rsidRDefault="00FD03FA">
            <w:pPr>
              <w:rPr>
                <w:sz w:val="20"/>
                <w:szCs w:val="20"/>
              </w:rPr>
            </w:pPr>
            <w:r>
              <w:rPr>
                <w:sz w:val="20"/>
                <w:szCs w:val="20"/>
              </w:rPr>
              <w:t xml:space="preserve">Mara, el </w:t>
            </w:r>
            <w:proofErr w:type="spellStart"/>
            <w:r>
              <w:rPr>
                <w:sz w:val="20"/>
                <w:szCs w:val="20"/>
              </w:rPr>
              <w:t>Llanito</w:t>
            </w:r>
            <w:proofErr w:type="spellEnd"/>
          </w:p>
          <w:p w:rsidR="00BF5DFB" w:rsidRDefault="00FD03FA">
            <w:pPr>
              <w:rPr>
                <w:sz w:val="20"/>
                <w:szCs w:val="20"/>
              </w:rPr>
            </w:pPr>
            <w:r>
              <w:rPr>
                <w:sz w:val="20"/>
                <w:szCs w:val="20"/>
              </w:rPr>
              <w:t>1070 Caracas</w:t>
            </w:r>
          </w:p>
          <w:p w:rsidR="00BF5DFB" w:rsidRDefault="00FD03FA">
            <w:pPr>
              <w:rPr>
                <w:sz w:val="20"/>
                <w:szCs w:val="20"/>
              </w:rPr>
            </w:pPr>
            <w:proofErr w:type="spellStart"/>
            <w:r>
              <w:rPr>
                <w:sz w:val="20"/>
                <w:szCs w:val="20"/>
              </w:rPr>
              <w:t>República</w:t>
            </w:r>
            <w:proofErr w:type="spellEnd"/>
            <w:r>
              <w:rPr>
                <w:sz w:val="20"/>
                <w:szCs w:val="20"/>
              </w:rPr>
              <w:t xml:space="preserve"> </w:t>
            </w:r>
            <w:proofErr w:type="spellStart"/>
            <w:r>
              <w:rPr>
                <w:sz w:val="20"/>
                <w:szCs w:val="20"/>
              </w:rPr>
              <w:t>Bolivariana</w:t>
            </w:r>
            <w:proofErr w:type="spellEnd"/>
            <w:r>
              <w:rPr>
                <w:sz w:val="20"/>
                <w:szCs w:val="20"/>
              </w:rPr>
              <w:t xml:space="preserve"> de Venezuela</w:t>
            </w:r>
          </w:p>
          <w:p w:rsidR="00BF5DFB" w:rsidRDefault="00FD03FA">
            <w:pPr>
              <w:rPr>
                <w:sz w:val="20"/>
                <w:szCs w:val="20"/>
              </w:rPr>
            </w:pPr>
            <w:r>
              <w:rPr>
                <w:sz w:val="20"/>
                <w:szCs w:val="20"/>
              </w:rPr>
              <w:t>Tel. +58 4168009876</w:t>
            </w:r>
          </w:p>
          <w:p w:rsidR="00BF5DFB" w:rsidRDefault="00FD03FA">
            <w:pPr>
              <w:rPr>
                <w:sz w:val="20"/>
                <w:szCs w:val="20"/>
              </w:rPr>
            </w:pPr>
            <w:r>
              <w:rPr>
                <w:sz w:val="20"/>
                <w:szCs w:val="20"/>
              </w:rPr>
              <w:t>+58 4129311126</w:t>
            </w:r>
          </w:p>
          <w:p w:rsidR="00BF5DFB" w:rsidRDefault="00FD03FA">
            <w:pPr>
              <w:rPr>
                <w:sz w:val="20"/>
                <w:szCs w:val="20"/>
              </w:rPr>
            </w:pPr>
            <w:r>
              <w:rPr>
                <w:sz w:val="20"/>
                <w:szCs w:val="20"/>
              </w:rPr>
              <w:t>+58 212 2575153</w:t>
            </w:r>
          </w:p>
          <w:p w:rsidR="00BF5DFB" w:rsidRDefault="00FD03FA">
            <w:pPr>
              <w:rPr>
                <w:sz w:val="20"/>
                <w:szCs w:val="20"/>
              </w:rPr>
            </w:pPr>
            <w:r>
              <w:rPr>
                <w:sz w:val="20"/>
                <w:szCs w:val="20"/>
              </w:rPr>
              <w:t>http://www.funvisis.gob.ve</w:t>
            </w:r>
          </w:p>
        </w:tc>
        <w:tc>
          <w:tcPr>
            <w:tcW w:w="1583" w:type="dxa"/>
          </w:tcPr>
          <w:p w:rsidR="00BF5DFB" w:rsidRDefault="00FD03FA">
            <w:pPr>
              <w:rPr>
                <w:sz w:val="20"/>
                <w:szCs w:val="20"/>
              </w:rPr>
            </w:pPr>
            <w:r>
              <w:rPr>
                <w:sz w:val="20"/>
                <w:szCs w:val="20"/>
              </w:rPr>
              <w:t>FUNVISIS</w:t>
            </w:r>
          </w:p>
          <w:p w:rsidR="00BF5DFB" w:rsidRDefault="00FD03FA">
            <w:pPr>
              <w:rPr>
                <w:sz w:val="20"/>
                <w:szCs w:val="20"/>
              </w:rPr>
            </w:pPr>
            <w:proofErr w:type="spellStart"/>
            <w:r>
              <w:rPr>
                <w:sz w:val="20"/>
                <w:szCs w:val="20"/>
              </w:rPr>
              <w:t>República</w:t>
            </w:r>
            <w:proofErr w:type="spellEnd"/>
            <w:r>
              <w:rPr>
                <w:sz w:val="20"/>
                <w:szCs w:val="20"/>
              </w:rPr>
              <w:t xml:space="preserve"> </w:t>
            </w:r>
            <w:proofErr w:type="spellStart"/>
            <w:r>
              <w:rPr>
                <w:sz w:val="20"/>
                <w:szCs w:val="20"/>
              </w:rPr>
              <w:t>Bolivariana</w:t>
            </w:r>
            <w:proofErr w:type="spellEnd"/>
            <w:r>
              <w:rPr>
                <w:sz w:val="20"/>
                <w:szCs w:val="20"/>
              </w:rPr>
              <w:t xml:space="preserve"> de Venezuela</w:t>
            </w:r>
          </w:p>
        </w:tc>
        <w:tc>
          <w:tcPr>
            <w:tcW w:w="3688" w:type="dxa"/>
          </w:tcPr>
          <w:p w:rsidR="00BF5DFB" w:rsidRDefault="00FD03FA">
            <w:pPr>
              <w:rPr>
                <w:color w:val="0000FF"/>
                <w:sz w:val="20"/>
                <w:szCs w:val="20"/>
                <w:u w:val="single"/>
              </w:rPr>
            </w:pPr>
            <w:r>
              <w:rPr>
                <w:noProof/>
                <w:color w:val="0000FF"/>
                <w:sz w:val="20"/>
                <w:szCs w:val="20"/>
                <w:u w:val="single"/>
                <w:lang w:eastAsia="en-US"/>
              </w:rPr>
              <w:drawing>
                <wp:inline distT="0" distB="0" distL="0" distR="0">
                  <wp:extent cx="9525" cy="9525"/>
                  <wp:effectExtent l="0" t="0" r="0" b="0"/>
                  <wp:docPr id="2"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22"/>
                          <a:srcRect/>
                          <a:stretch>
                            <a:fillRect/>
                          </a:stretch>
                        </pic:blipFill>
                        <pic:spPr>
                          <a:xfrm>
                            <a:off x="0" y="0"/>
                            <a:ext cx="9525" cy="9525"/>
                          </a:xfrm>
                          <a:prstGeom prst="rect">
                            <a:avLst/>
                          </a:prstGeom>
                          <a:ln/>
                        </pic:spPr>
                      </pic:pic>
                    </a:graphicData>
                  </a:graphic>
                </wp:inline>
              </w:drawing>
            </w:r>
            <w:r>
              <w:rPr>
                <w:color w:val="0000FF"/>
                <w:sz w:val="20"/>
                <w:szCs w:val="20"/>
                <w:u w:val="single"/>
              </w:rPr>
              <w:t>antoniodesastres@gmail.com</w:t>
            </w:r>
          </w:p>
          <w:p w:rsidR="00BF5DFB" w:rsidRDefault="00BF5DFB">
            <w:pPr>
              <w:rPr>
                <w:color w:val="0000FF"/>
                <w:sz w:val="20"/>
                <w:szCs w:val="20"/>
                <w:u w:val="single"/>
              </w:rPr>
            </w:pPr>
          </w:p>
        </w:tc>
      </w:tr>
      <w:tr w:rsidR="00BF5DFB">
        <w:trPr>
          <w:trHeight w:val="587"/>
        </w:trPr>
        <w:tc>
          <w:tcPr>
            <w:tcW w:w="3359" w:type="dxa"/>
          </w:tcPr>
          <w:p w:rsidR="00BF5DFB" w:rsidRDefault="00FD03FA">
            <w:pPr>
              <w:rPr>
                <w:sz w:val="20"/>
                <w:szCs w:val="20"/>
              </w:rPr>
            </w:pPr>
            <w:proofErr w:type="spellStart"/>
            <w:r>
              <w:rPr>
                <w:sz w:val="20"/>
                <w:szCs w:val="20"/>
              </w:rPr>
              <w:t>Mr</w:t>
            </w:r>
            <w:proofErr w:type="spellEnd"/>
            <w:r>
              <w:rPr>
                <w:sz w:val="20"/>
                <w:szCs w:val="20"/>
              </w:rPr>
              <w:t xml:space="preserve"> Paul MARTENS </w:t>
            </w:r>
          </w:p>
          <w:p w:rsidR="00BF5DFB" w:rsidRDefault="00FD03FA">
            <w:pPr>
              <w:rPr>
                <w:sz w:val="20"/>
                <w:szCs w:val="20"/>
              </w:rPr>
            </w:pPr>
            <w:r>
              <w:rPr>
                <w:sz w:val="20"/>
                <w:szCs w:val="20"/>
              </w:rPr>
              <w:t>Disaster Manager</w:t>
            </w:r>
          </w:p>
          <w:p w:rsidR="00BF5DFB" w:rsidRDefault="00FD03FA">
            <w:pPr>
              <w:rPr>
                <w:sz w:val="20"/>
                <w:szCs w:val="20"/>
              </w:rPr>
            </w:pPr>
            <w:r>
              <w:rPr>
                <w:sz w:val="20"/>
                <w:szCs w:val="20"/>
              </w:rPr>
              <w:t>Sint Maarten Fire Department</w:t>
            </w:r>
          </w:p>
          <w:p w:rsidR="00BF5DFB" w:rsidRDefault="00FD03FA">
            <w:pPr>
              <w:rPr>
                <w:sz w:val="20"/>
                <w:szCs w:val="20"/>
              </w:rPr>
            </w:pPr>
            <w:r>
              <w:rPr>
                <w:sz w:val="20"/>
                <w:szCs w:val="20"/>
              </w:rPr>
              <w:t>Jackal Road 5</w:t>
            </w:r>
          </w:p>
          <w:p w:rsidR="00BF5DFB" w:rsidRDefault="00FD03FA">
            <w:pPr>
              <w:rPr>
                <w:sz w:val="20"/>
                <w:szCs w:val="20"/>
              </w:rPr>
            </w:pPr>
            <w:r>
              <w:rPr>
                <w:sz w:val="20"/>
                <w:szCs w:val="20"/>
              </w:rPr>
              <w:t>Cay Hill</w:t>
            </w:r>
          </w:p>
          <w:p w:rsidR="00BF5DFB" w:rsidRDefault="00FD03FA">
            <w:pPr>
              <w:rPr>
                <w:sz w:val="20"/>
                <w:szCs w:val="20"/>
              </w:rPr>
            </w:pPr>
            <w:r>
              <w:rPr>
                <w:sz w:val="20"/>
                <w:szCs w:val="20"/>
              </w:rPr>
              <w:t>Sint Maarten</w:t>
            </w:r>
          </w:p>
          <w:p w:rsidR="00BF5DFB" w:rsidRDefault="00FD03FA">
            <w:pPr>
              <w:rPr>
                <w:sz w:val="20"/>
                <w:szCs w:val="20"/>
              </w:rPr>
            </w:pPr>
            <w:r>
              <w:rPr>
                <w:sz w:val="20"/>
                <w:szCs w:val="20"/>
              </w:rPr>
              <w:t>Netherlands Antilles</w:t>
            </w:r>
          </w:p>
          <w:p w:rsidR="00BF5DFB" w:rsidRDefault="00FD03FA">
            <w:pPr>
              <w:rPr>
                <w:sz w:val="20"/>
                <w:szCs w:val="20"/>
              </w:rPr>
            </w:pPr>
            <w:r>
              <w:rPr>
                <w:sz w:val="20"/>
                <w:szCs w:val="20"/>
              </w:rPr>
              <w:t>Tel: +1(721)542 6669</w:t>
            </w:r>
          </w:p>
          <w:p w:rsidR="00BF5DFB" w:rsidRDefault="00FD03FA">
            <w:pPr>
              <w:rPr>
                <w:sz w:val="20"/>
                <w:szCs w:val="20"/>
              </w:rPr>
            </w:pPr>
            <w:r>
              <w:rPr>
                <w:sz w:val="20"/>
                <w:szCs w:val="20"/>
              </w:rPr>
              <w:t>Fax: +1(721)542 6526</w:t>
            </w:r>
          </w:p>
        </w:tc>
        <w:tc>
          <w:tcPr>
            <w:tcW w:w="1583" w:type="dxa"/>
          </w:tcPr>
          <w:p w:rsidR="00BF5DFB" w:rsidRDefault="00FD03FA">
            <w:pPr>
              <w:rPr>
                <w:sz w:val="20"/>
                <w:szCs w:val="20"/>
              </w:rPr>
            </w:pPr>
            <w:r>
              <w:rPr>
                <w:sz w:val="20"/>
                <w:szCs w:val="20"/>
              </w:rPr>
              <w:t>Sint Maarten Fire Department, Sint Maarten</w:t>
            </w:r>
          </w:p>
          <w:p w:rsidR="00BF5DFB" w:rsidRDefault="00FD03FA">
            <w:pPr>
              <w:rPr>
                <w:sz w:val="20"/>
                <w:szCs w:val="20"/>
              </w:rPr>
            </w:pPr>
            <w:r>
              <w:rPr>
                <w:sz w:val="20"/>
                <w:szCs w:val="20"/>
              </w:rPr>
              <w:t>,</w:t>
            </w:r>
          </w:p>
          <w:p w:rsidR="00BF5DFB" w:rsidRDefault="00BF5DFB">
            <w:pPr>
              <w:rPr>
                <w:sz w:val="20"/>
                <w:szCs w:val="20"/>
              </w:rPr>
            </w:pPr>
          </w:p>
        </w:tc>
        <w:tc>
          <w:tcPr>
            <w:tcW w:w="3688" w:type="dxa"/>
          </w:tcPr>
          <w:p w:rsidR="00BF5DFB" w:rsidRDefault="00504364">
            <w:pPr>
              <w:rPr>
                <w:color w:val="0000FF"/>
                <w:sz w:val="20"/>
                <w:szCs w:val="20"/>
                <w:u w:val="single"/>
              </w:rPr>
            </w:pPr>
            <w:hyperlink r:id="rId23">
              <w:r w:rsidR="00FD03FA">
                <w:rPr>
                  <w:color w:val="0000FF"/>
                  <w:sz w:val="20"/>
                  <w:szCs w:val="20"/>
                  <w:u w:val="single"/>
                </w:rPr>
                <w:t>Paul.Martens@sintmaartengov.org</w:t>
              </w:r>
            </w:hyperlink>
            <w:r w:rsidR="00FD03FA">
              <w:rPr>
                <w:sz w:val="20"/>
                <w:szCs w:val="20"/>
              </w:rPr>
              <w:t xml:space="preserve"> </w:t>
            </w:r>
          </w:p>
        </w:tc>
      </w:tr>
      <w:tr w:rsidR="00BF5DFB">
        <w:trPr>
          <w:trHeight w:val="587"/>
        </w:trPr>
        <w:tc>
          <w:tcPr>
            <w:tcW w:w="3359" w:type="dxa"/>
          </w:tcPr>
          <w:p w:rsidR="00BF5DFB" w:rsidRDefault="00FD03FA">
            <w:pPr>
              <w:rPr>
                <w:b/>
                <w:sz w:val="20"/>
                <w:szCs w:val="20"/>
              </w:rPr>
            </w:pPr>
            <w:r>
              <w:rPr>
                <w:b/>
                <w:sz w:val="20"/>
                <w:szCs w:val="20"/>
              </w:rPr>
              <w:t>PENDING CONFIRMATION</w:t>
            </w:r>
          </w:p>
          <w:p w:rsidR="00BF5DFB" w:rsidRDefault="00FD03FA">
            <w:pPr>
              <w:rPr>
                <w:b/>
                <w:sz w:val="20"/>
                <w:szCs w:val="20"/>
              </w:rPr>
            </w:pPr>
            <w:r>
              <w:rPr>
                <w:b/>
                <w:sz w:val="20"/>
                <w:szCs w:val="20"/>
              </w:rPr>
              <w:t xml:space="preserve">Gregory JABOL </w:t>
            </w:r>
          </w:p>
          <w:p w:rsidR="00BF5DFB" w:rsidRDefault="00FD03FA">
            <w:pPr>
              <w:rPr>
                <w:sz w:val="20"/>
                <w:szCs w:val="20"/>
              </w:rPr>
            </w:pPr>
            <w:proofErr w:type="spellStart"/>
            <w:r>
              <w:rPr>
                <w:sz w:val="20"/>
                <w:szCs w:val="20"/>
              </w:rPr>
              <w:t>Responsable</w:t>
            </w:r>
            <w:proofErr w:type="spellEnd"/>
            <w:r>
              <w:rPr>
                <w:sz w:val="20"/>
                <w:szCs w:val="20"/>
              </w:rPr>
              <w:t xml:space="preserve"> du Service </w:t>
            </w:r>
            <w:proofErr w:type="spellStart"/>
            <w:r>
              <w:rPr>
                <w:sz w:val="20"/>
                <w:szCs w:val="20"/>
              </w:rPr>
              <w:t>Accueil</w:t>
            </w:r>
            <w:proofErr w:type="spellEnd"/>
            <w:r>
              <w:rPr>
                <w:sz w:val="20"/>
                <w:szCs w:val="20"/>
              </w:rPr>
              <w:t xml:space="preserve"> et surveillance</w:t>
            </w:r>
          </w:p>
          <w:p w:rsidR="00BF5DFB" w:rsidRDefault="00FD03FA">
            <w:pPr>
              <w:rPr>
                <w:sz w:val="20"/>
                <w:szCs w:val="20"/>
              </w:rPr>
            </w:pPr>
            <w:proofErr w:type="spellStart"/>
            <w:r>
              <w:rPr>
                <w:sz w:val="20"/>
                <w:szCs w:val="20"/>
              </w:rPr>
              <w:t>Pôle</w:t>
            </w:r>
            <w:proofErr w:type="spellEnd"/>
            <w:r>
              <w:rPr>
                <w:sz w:val="20"/>
                <w:szCs w:val="20"/>
              </w:rPr>
              <w:t xml:space="preserve"> Administration </w:t>
            </w:r>
            <w:proofErr w:type="spellStart"/>
            <w:r>
              <w:rPr>
                <w:sz w:val="20"/>
                <w:szCs w:val="20"/>
              </w:rPr>
              <w:t>Générale</w:t>
            </w:r>
            <w:proofErr w:type="spellEnd"/>
          </w:p>
          <w:p w:rsidR="00BF5DFB" w:rsidRDefault="00FD03FA">
            <w:pPr>
              <w:rPr>
                <w:sz w:val="20"/>
                <w:szCs w:val="20"/>
              </w:rPr>
            </w:pPr>
            <w:proofErr w:type="spellStart"/>
            <w:r>
              <w:rPr>
                <w:sz w:val="20"/>
                <w:szCs w:val="20"/>
              </w:rPr>
              <w:lastRenderedPageBreak/>
              <w:t>Hôtel</w:t>
            </w:r>
            <w:proofErr w:type="spellEnd"/>
            <w:r>
              <w:rPr>
                <w:sz w:val="20"/>
                <w:szCs w:val="20"/>
              </w:rPr>
              <w:t xml:space="preserve"> de la </w:t>
            </w:r>
            <w:proofErr w:type="spellStart"/>
            <w:r>
              <w:rPr>
                <w:sz w:val="20"/>
                <w:szCs w:val="20"/>
              </w:rPr>
              <w:t>Collectivité</w:t>
            </w:r>
            <w:proofErr w:type="spellEnd"/>
            <w:r>
              <w:rPr>
                <w:sz w:val="20"/>
                <w:szCs w:val="20"/>
              </w:rPr>
              <w:t xml:space="preserve"> </w:t>
            </w:r>
            <w:proofErr w:type="spellStart"/>
            <w:r>
              <w:rPr>
                <w:sz w:val="20"/>
                <w:szCs w:val="20"/>
              </w:rPr>
              <w:t>Territoriale</w:t>
            </w:r>
            <w:proofErr w:type="spellEnd"/>
            <w:r>
              <w:rPr>
                <w:sz w:val="20"/>
                <w:szCs w:val="20"/>
              </w:rPr>
              <w:t xml:space="preserve"> de </w:t>
            </w:r>
            <w:proofErr w:type="spellStart"/>
            <w:r>
              <w:rPr>
                <w:sz w:val="20"/>
                <w:szCs w:val="20"/>
              </w:rPr>
              <w:t>Guyane</w:t>
            </w:r>
            <w:proofErr w:type="spellEnd"/>
          </w:p>
          <w:p w:rsidR="00BF5DFB" w:rsidRDefault="00FD03FA">
            <w:pPr>
              <w:rPr>
                <w:sz w:val="20"/>
                <w:szCs w:val="20"/>
              </w:rPr>
            </w:pPr>
            <w:r>
              <w:rPr>
                <w:sz w:val="20"/>
                <w:szCs w:val="20"/>
              </w:rPr>
              <w:t xml:space="preserve">Carrefour de </w:t>
            </w:r>
            <w:proofErr w:type="spellStart"/>
            <w:r>
              <w:rPr>
                <w:sz w:val="20"/>
                <w:szCs w:val="20"/>
              </w:rPr>
              <w:t>Suzini</w:t>
            </w:r>
            <w:proofErr w:type="spellEnd"/>
            <w:r>
              <w:rPr>
                <w:sz w:val="20"/>
                <w:szCs w:val="20"/>
              </w:rPr>
              <w:t xml:space="preserve"> – 4179, Route de </w:t>
            </w:r>
            <w:proofErr w:type="spellStart"/>
            <w:r>
              <w:rPr>
                <w:sz w:val="20"/>
                <w:szCs w:val="20"/>
              </w:rPr>
              <w:t>Montabo</w:t>
            </w:r>
            <w:proofErr w:type="spellEnd"/>
          </w:p>
          <w:p w:rsidR="00BF5DFB" w:rsidRDefault="00FD03FA">
            <w:pPr>
              <w:rPr>
                <w:sz w:val="20"/>
                <w:szCs w:val="20"/>
              </w:rPr>
            </w:pPr>
            <w:r>
              <w:rPr>
                <w:sz w:val="20"/>
                <w:szCs w:val="20"/>
              </w:rPr>
              <w:t>97307 CAYENNE</w:t>
            </w:r>
          </w:p>
          <w:p w:rsidR="00BF5DFB" w:rsidRDefault="00FD03FA">
            <w:pPr>
              <w:rPr>
                <w:sz w:val="20"/>
                <w:szCs w:val="20"/>
              </w:rPr>
            </w:pPr>
            <w:r>
              <w:rPr>
                <w:sz w:val="20"/>
                <w:szCs w:val="20"/>
              </w:rPr>
              <w:t>+594 594 25 26 23</w:t>
            </w:r>
          </w:p>
          <w:p w:rsidR="00BF5DFB" w:rsidRDefault="00FD03FA">
            <w:pPr>
              <w:rPr>
                <w:sz w:val="20"/>
                <w:szCs w:val="20"/>
              </w:rPr>
            </w:pPr>
            <w:r>
              <w:rPr>
                <w:sz w:val="20"/>
                <w:szCs w:val="20"/>
              </w:rPr>
              <w:t>+594 694 06 99 92</w:t>
            </w:r>
          </w:p>
        </w:tc>
        <w:tc>
          <w:tcPr>
            <w:tcW w:w="1583" w:type="dxa"/>
          </w:tcPr>
          <w:p w:rsidR="00BF5DFB" w:rsidRDefault="00FD03FA">
            <w:pPr>
              <w:rPr>
                <w:strike/>
                <w:sz w:val="20"/>
                <w:szCs w:val="20"/>
              </w:rPr>
            </w:pPr>
            <w:proofErr w:type="spellStart"/>
            <w:r>
              <w:rPr>
                <w:sz w:val="20"/>
                <w:szCs w:val="20"/>
              </w:rPr>
              <w:lastRenderedPageBreak/>
              <w:t>Collectivité</w:t>
            </w:r>
            <w:proofErr w:type="spellEnd"/>
            <w:r>
              <w:rPr>
                <w:sz w:val="20"/>
                <w:szCs w:val="20"/>
              </w:rPr>
              <w:t xml:space="preserve"> </w:t>
            </w:r>
            <w:proofErr w:type="spellStart"/>
            <w:r>
              <w:rPr>
                <w:sz w:val="20"/>
                <w:szCs w:val="20"/>
              </w:rPr>
              <w:t>Territoriale</w:t>
            </w:r>
            <w:proofErr w:type="spellEnd"/>
            <w:r>
              <w:rPr>
                <w:sz w:val="20"/>
                <w:szCs w:val="20"/>
              </w:rPr>
              <w:t xml:space="preserve"> de </w:t>
            </w:r>
            <w:proofErr w:type="spellStart"/>
            <w:r>
              <w:rPr>
                <w:sz w:val="20"/>
                <w:szCs w:val="20"/>
              </w:rPr>
              <w:t>Guyane</w:t>
            </w:r>
            <w:proofErr w:type="spellEnd"/>
            <w:r>
              <w:rPr>
                <w:sz w:val="20"/>
                <w:szCs w:val="20"/>
              </w:rPr>
              <w:t>, France</w:t>
            </w:r>
          </w:p>
        </w:tc>
        <w:tc>
          <w:tcPr>
            <w:tcW w:w="3688" w:type="dxa"/>
          </w:tcPr>
          <w:p w:rsidR="00BF5DFB" w:rsidRDefault="00FD03FA">
            <w:pPr>
              <w:rPr>
                <w:strike/>
              </w:rPr>
            </w:pPr>
            <w:r>
              <w:rPr>
                <w:color w:val="000000"/>
                <w:sz w:val="20"/>
                <w:szCs w:val="20"/>
              </w:rPr>
              <w:t xml:space="preserve">gregory.jabol@ctguyane.fr </w:t>
            </w:r>
            <w:r>
              <w:rPr>
                <w:strike/>
                <w:sz w:val="20"/>
                <w:szCs w:val="20"/>
              </w:rPr>
              <w:t xml:space="preserve"> </w:t>
            </w:r>
          </w:p>
        </w:tc>
      </w:tr>
      <w:tr w:rsidR="00BF5DFB">
        <w:trPr>
          <w:trHeight w:val="587"/>
        </w:trPr>
        <w:tc>
          <w:tcPr>
            <w:tcW w:w="3359" w:type="dxa"/>
          </w:tcPr>
          <w:p w:rsidR="00BF5DFB" w:rsidRDefault="00FD03FA">
            <w:pPr>
              <w:rPr>
                <w:b/>
                <w:sz w:val="20"/>
                <w:szCs w:val="20"/>
              </w:rPr>
            </w:pPr>
            <w:r>
              <w:rPr>
                <w:b/>
                <w:sz w:val="20"/>
                <w:szCs w:val="20"/>
              </w:rPr>
              <w:t>Marie-</w:t>
            </w:r>
            <w:proofErr w:type="spellStart"/>
            <w:r>
              <w:rPr>
                <w:b/>
                <w:sz w:val="20"/>
                <w:szCs w:val="20"/>
              </w:rPr>
              <w:t>Noëlle</w:t>
            </w:r>
            <w:proofErr w:type="spellEnd"/>
            <w:r>
              <w:rPr>
                <w:b/>
                <w:sz w:val="20"/>
                <w:szCs w:val="20"/>
              </w:rPr>
              <w:t xml:space="preserve"> RAVEAU</w:t>
            </w:r>
          </w:p>
          <w:p w:rsidR="00BF5DFB" w:rsidRDefault="00FD03FA">
            <w:pPr>
              <w:rPr>
                <w:sz w:val="20"/>
                <w:szCs w:val="20"/>
              </w:rPr>
            </w:pPr>
            <w:proofErr w:type="spellStart"/>
            <w:r>
              <w:rPr>
                <w:sz w:val="20"/>
                <w:szCs w:val="20"/>
              </w:rPr>
              <w:t>Cheffe</w:t>
            </w:r>
            <w:proofErr w:type="spellEnd"/>
            <w:r>
              <w:rPr>
                <w:sz w:val="20"/>
                <w:szCs w:val="20"/>
              </w:rPr>
              <w:t xml:space="preserve"> du Service </w:t>
            </w:r>
            <w:proofErr w:type="spellStart"/>
            <w:r>
              <w:rPr>
                <w:sz w:val="20"/>
                <w:szCs w:val="20"/>
              </w:rPr>
              <w:t>Développement</w:t>
            </w:r>
            <w:proofErr w:type="spellEnd"/>
            <w:r>
              <w:rPr>
                <w:sz w:val="20"/>
                <w:szCs w:val="20"/>
              </w:rPr>
              <w:t xml:space="preserve"> de la Culture du </w:t>
            </w:r>
            <w:proofErr w:type="spellStart"/>
            <w:r>
              <w:rPr>
                <w:sz w:val="20"/>
                <w:szCs w:val="20"/>
              </w:rPr>
              <w:t>Risque</w:t>
            </w:r>
            <w:proofErr w:type="spellEnd"/>
            <w:r>
              <w:rPr>
                <w:sz w:val="20"/>
                <w:szCs w:val="20"/>
              </w:rPr>
              <w:t xml:space="preserve"> / Direction de la </w:t>
            </w:r>
            <w:proofErr w:type="spellStart"/>
            <w:r>
              <w:rPr>
                <w:sz w:val="20"/>
                <w:szCs w:val="20"/>
              </w:rPr>
              <w:t>Prévention</w:t>
            </w:r>
            <w:proofErr w:type="spellEnd"/>
            <w:r>
              <w:rPr>
                <w:sz w:val="20"/>
                <w:szCs w:val="20"/>
              </w:rPr>
              <w:t xml:space="preserve"> des </w:t>
            </w:r>
            <w:proofErr w:type="spellStart"/>
            <w:r>
              <w:rPr>
                <w:sz w:val="20"/>
                <w:szCs w:val="20"/>
              </w:rPr>
              <w:t>Risques</w:t>
            </w:r>
            <w:proofErr w:type="spellEnd"/>
            <w:r>
              <w:rPr>
                <w:sz w:val="20"/>
                <w:szCs w:val="20"/>
              </w:rPr>
              <w:t xml:space="preserve"> </w:t>
            </w:r>
            <w:proofErr w:type="spellStart"/>
            <w:r>
              <w:rPr>
                <w:sz w:val="20"/>
                <w:szCs w:val="20"/>
              </w:rPr>
              <w:t>Majeurs</w:t>
            </w:r>
            <w:proofErr w:type="spellEnd"/>
            <w:r>
              <w:rPr>
                <w:sz w:val="20"/>
                <w:szCs w:val="20"/>
              </w:rPr>
              <w:t xml:space="preserve"> </w:t>
            </w:r>
          </w:p>
          <w:p w:rsidR="00BF5DFB" w:rsidRDefault="00FD03FA">
            <w:pPr>
              <w:rPr>
                <w:sz w:val="20"/>
                <w:szCs w:val="20"/>
              </w:rPr>
            </w:pPr>
            <w:proofErr w:type="spellStart"/>
            <w:r>
              <w:rPr>
                <w:sz w:val="20"/>
                <w:szCs w:val="20"/>
              </w:rPr>
              <w:t>Hôtel</w:t>
            </w:r>
            <w:proofErr w:type="spellEnd"/>
            <w:r>
              <w:rPr>
                <w:sz w:val="20"/>
                <w:szCs w:val="20"/>
              </w:rPr>
              <w:t xml:space="preserve"> de la </w:t>
            </w:r>
            <w:proofErr w:type="spellStart"/>
            <w:r>
              <w:rPr>
                <w:sz w:val="20"/>
                <w:szCs w:val="20"/>
              </w:rPr>
              <w:t>Collectivité</w:t>
            </w:r>
            <w:proofErr w:type="spellEnd"/>
            <w:r>
              <w:rPr>
                <w:sz w:val="20"/>
                <w:szCs w:val="20"/>
              </w:rPr>
              <w:t xml:space="preserve"> </w:t>
            </w:r>
            <w:proofErr w:type="spellStart"/>
            <w:r>
              <w:rPr>
                <w:sz w:val="20"/>
                <w:szCs w:val="20"/>
              </w:rPr>
              <w:t>Territoriale</w:t>
            </w:r>
            <w:proofErr w:type="spellEnd"/>
            <w:r>
              <w:rPr>
                <w:sz w:val="20"/>
                <w:szCs w:val="20"/>
              </w:rPr>
              <w:t xml:space="preserve"> de Martinique</w:t>
            </w:r>
          </w:p>
          <w:p w:rsidR="00BF5DFB" w:rsidRDefault="00FD03FA">
            <w:pPr>
              <w:rPr>
                <w:sz w:val="20"/>
                <w:szCs w:val="20"/>
              </w:rPr>
            </w:pPr>
            <w:r>
              <w:rPr>
                <w:sz w:val="20"/>
                <w:szCs w:val="20"/>
              </w:rPr>
              <w:t xml:space="preserve">Rue Gaston </w:t>
            </w:r>
            <w:proofErr w:type="spellStart"/>
            <w:r>
              <w:rPr>
                <w:sz w:val="20"/>
                <w:szCs w:val="20"/>
              </w:rPr>
              <w:t>Defferre</w:t>
            </w:r>
            <w:proofErr w:type="spellEnd"/>
            <w:r>
              <w:rPr>
                <w:sz w:val="20"/>
                <w:szCs w:val="20"/>
              </w:rPr>
              <w:t xml:space="preserve"> - Cluny - CS 30137</w:t>
            </w:r>
          </w:p>
          <w:p w:rsidR="00BF5DFB" w:rsidRDefault="00FD03FA">
            <w:pPr>
              <w:rPr>
                <w:sz w:val="20"/>
                <w:szCs w:val="20"/>
              </w:rPr>
            </w:pPr>
            <w:r>
              <w:rPr>
                <w:sz w:val="20"/>
                <w:szCs w:val="20"/>
              </w:rPr>
              <w:t xml:space="preserve">97201 FORT-DE-FRANCE CEDEX </w:t>
            </w:r>
          </w:p>
          <w:p w:rsidR="00BF5DFB" w:rsidRDefault="00FD03FA">
            <w:pPr>
              <w:rPr>
                <w:sz w:val="20"/>
                <w:szCs w:val="20"/>
              </w:rPr>
            </w:pPr>
            <w:r>
              <w:rPr>
                <w:sz w:val="20"/>
                <w:szCs w:val="20"/>
              </w:rPr>
              <w:t>+596 596 30 22 04</w:t>
            </w:r>
          </w:p>
          <w:p w:rsidR="00BF5DFB" w:rsidRDefault="00FD03FA">
            <w:pPr>
              <w:rPr>
                <w:sz w:val="20"/>
                <w:szCs w:val="20"/>
              </w:rPr>
            </w:pPr>
            <w:r>
              <w:rPr>
                <w:sz w:val="20"/>
                <w:szCs w:val="20"/>
              </w:rPr>
              <w:t>+596 696 34 95 31</w:t>
            </w:r>
          </w:p>
        </w:tc>
        <w:tc>
          <w:tcPr>
            <w:tcW w:w="1583" w:type="dxa"/>
          </w:tcPr>
          <w:p w:rsidR="00BF5DFB" w:rsidRDefault="00FD03FA">
            <w:pPr>
              <w:rPr>
                <w:sz w:val="20"/>
                <w:szCs w:val="20"/>
              </w:rPr>
            </w:pPr>
            <w:proofErr w:type="spellStart"/>
            <w:r>
              <w:rPr>
                <w:sz w:val="20"/>
                <w:szCs w:val="20"/>
              </w:rPr>
              <w:t>Collectivité</w:t>
            </w:r>
            <w:proofErr w:type="spellEnd"/>
            <w:r>
              <w:rPr>
                <w:sz w:val="20"/>
                <w:szCs w:val="20"/>
              </w:rPr>
              <w:t xml:space="preserve"> </w:t>
            </w:r>
            <w:proofErr w:type="spellStart"/>
            <w:r>
              <w:rPr>
                <w:sz w:val="20"/>
                <w:szCs w:val="20"/>
              </w:rPr>
              <w:t>Territoriale</w:t>
            </w:r>
            <w:proofErr w:type="spellEnd"/>
            <w:r>
              <w:rPr>
                <w:sz w:val="20"/>
                <w:szCs w:val="20"/>
              </w:rPr>
              <w:t xml:space="preserve"> de Martinique, France</w:t>
            </w:r>
          </w:p>
        </w:tc>
        <w:tc>
          <w:tcPr>
            <w:tcW w:w="3688" w:type="dxa"/>
          </w:tcPr>
          <w:p w:rsidR="00BF5DFB" w:rsidRDefault="00504364">
            <w:pPr>
              <w:rPr>
                <w:sz w:val="20"/>
                <w:szCs w:val="20"/>
              </w:rPr>
            </w:pPr>
            <w:hyperlink r:id="rId24">
              <w:r w:rsidR="00FD03FA">
                <w:rPr>
                  <w:color w:val="0000FF"/>
                  <w:sz w:val="20"/>
                  <w:szCs w:val="20"/>
                  <w:u w:val="single"/>
                </w:rPr>
                <w:t>marie.raveau@collectivitedemartinique.mq</w:t>
              </w:r>
            </w:hyperlink>
          </w:p>
        </w:tc>
      </w:tr>
      <w:tr w:rsidR="00BF5DFB">
        <w:trPr>
          <w:trHeight w:val="587"/>
        </w:trPr>
        <w:tc>
          <w:tcPr>
            <w:tcW w:w="3359" w:type="dxa"/>
          </w:tcPr>
          <w:p w:rsidR="00BF5DFB" w:rsidRDefault="00FD03FA">
            <w:pPr>
              <w:rPr>
                <w:sz w:val="20"/>
                <w:szCs w:val="20"/>
              </w:rPr>
            </w:pPr>
            <w:r>
              <w:rPr>
                <w:sz w:val="20"/>
                <w:szCs w:val="20"/>
              </w:rPr>
              <w:t>Lieutenant-Colonel Stephane NISSLE</w:t>
            </w:r>
          </w:p>
          <w:p w:rsidR="00BF5DFB" w:rsidRDefault="00FD03FA">
            <w:pPr>
              <w:rPr>
                <w:sz w:val="20"/>
                <w:szCs w:val="20"/>
              </w:rPr>
            </w:pPr>
            <w:r>
              <w:rPr>
                <w:sz w:val="20"/>
                <w:szCs w:val="20"/>
              </w:rPr>
              <w:t xml:space="preserve">Chef de </w:t>
            </w:r>
            <w:proofErr w:type="spellStart"/>
            <w:r>
              <w:rPr>
                <w:sz w:val="20"/>
                <w:szCs w:val="20"/>
              </w:rPr>
              <w:t>l’Etat</w:t>
            </w:r>
            <w:proofErr w:type="spellEnd"/>
            <w:r>
              <w:rPr>
                <w:sz w:val="20"/>
                <w:szCs w:val="20"/>
              </w:rPr>
              <w:t xml:space="preserve">-Major </w:t>
            </w:r>
            <w:proofErr w:type="spellStart"/>
            <w:r>
              <w:rPr>
                <w:sz w:val="20"/>
                <w:szCs w:val="20"/>
              </w:rPr>
              <w:t>Interministériel</w:t>
            </w:r>
            <w:proofErr w:type="spellEnd"/>
            <w:r>
              <w:rPr>
                <w:sz w:val="20"/>
                <w:szCs w:val="20"/>
              </w:rPr>
              <w:t xml:space="preserve"> de la Zone Antilles</w:t>
            </w:r>
          </w:p>
          <w:p w:rsidR="00BF5DFB" w:rsidRDefault="00FD03FA">
            <w:pPr>
              <w:rPr>
                <w:sz w:val="20"/>
                <w:szCs w:val="20"/>
              </w:rPr>
            </w:pPr>
            <w:r>
              <w:rPr>
                <w:sz w:val="20"/>
                <w:szCs w:val="20"/>
              </w:rPr>
              <w:t xml:space="preserve">82, rue Victor </w:t>
            </w:r>
            <w:proofErr w:type="spellStart"/>
            <w:r>
              <w:rPr>
                <w:sz w:val="20"/>
                <w:szCs w:val="20"/>
              </w:rPr>
              <w:t>Sévère</w:t>
            </w:r>
            <w:proofErr w:type="spellEnd"/>
          </w:p>
          <w:p w:rsidR="00BF5DFB" w:rsidRDefault="00FD03FA">
            <w:pPr>
              <w:rPr>
                <w:sz w:val="20"/>
                <w:szCs w:val="20"/>
              </w:rPr>
            </w:pPr>
            <w:r>
              <w:rPr>
                <w:sz w:val="20"/>
                <w:szCs w:val="20"/>
              </w:rPr>
              <w:t>97200 FORT-DE-FRANCE</w:t>
            </w:r>
          </w:p>
          <w:p w:rsidR="00BF5DFB" w:rsidRDefault="00FD03FA">
            <w:pPr>
              <w:rPr>
                <w:sz w:val="20"/>
                <w:szCs w:val="20"/>
              </w:rPr>
            </w:pPr>
            <w:r>
              <w:rPr>
                <w:sz w:val="20"/>
                <w:szCs w:val="20"/>
              </w:rPr>
              <w:t>+596 596 39 39 37</w:t>
            </w:r>
          </w:p>
          <w:p w:rsidR="00BF5DFB" w:rsidRDefault="00FD03FA">
            <w:pPr>
              <w:rPr>
                <w:sz w:val="20"/>
                <w:szCs w:val="20"/>
              </w:rPr>
            </w:pPr>
            <w:r>
              <w:rPr>
                <w:sz w:val="20"/>
                <w:szCs w:val="20"/>
              </w:rPr>
              <w:t>+596 696 33 16 25</w:t>
            </w:r>
          </w:p>
        </w:tc>
        <w:tc>
          <w:tcPr>
            <w:tcW w:w="1583" w:type="dxa"/>
          </w:tcPr>
          <w:p w:rsidR="00BF5DFB" w:rsidRDefault="00FD03FA">
            <w:pPr>
              <w:rPr>
                <w:sz w:val="20"/>
                <w:szCs w:val="20"/>
              </w:rPr>
            </w:pPr>
            <w:proofErr w:type="spellStart"/>
            <w:r>
              <w:rPr>
                <w:sz w:val="20"/>
                <w:szCs w:val="20"/>
              </w:rPr>
              <w:t>Etat</w:t>
            </w:r>
            <w:proofErr w:type="spellEnd"/>
            <w:r>
              <w:rPr>
                <w:sz w:val="20"/>
                <w:szCs w:val="20"/>
              </w:rPr>
              <w:t xml:space="preserve">-Major </w:t>
            </w:r>
            <w:proofErr w:type="spellStart"/>
            <w:r>
              <w:rPr>
                <w:sz w:val="20"/>
                <w:szCs w:val="20"/>
              </w:rPr>
              <w:t>Interministériel</w:t>
            </w:r>
            <w:proofErr w:type="spellEnd"/>
            <w:r>
              <w:rPr>
                <w:sz w:val="20"/>
                <w:szCs w:val="20"/>
              </w:rPr>
              <w:t xml:space="preserve"> de la Zone Antilles (EMIZA),</w:t>
            </w:r>
          </w:p>
          <w:p w:rsidR="00BF5DFB" w:rsidRDefault="00BF5DFB">
            <w:pPr>
              <w:rPr>
                <w:sz w:val="20"/>
                <w:szCs w:val="20"/>
              </w:rPr>
            </w:pPr>
          </w:p>
          <w:p w:rsidR="00BF5DFB" w:rsidRDefault="00FD03FA">
            <w:pPr>
              <w:rPr>
                <w:sz w:val="20"/>
                <w:szCs w:val="20"/>
              </w:rPr>
            </w:pPr>
            <w:r>
              <w:rPr>
                <w:sz w:val="20"/>
                <w:szCs w:val="20"/>
              </w:rPr>
              <w:t>France</w:t>
            </w:r>
          </w:p>
        </w:tc>
        <w:tc>
          <w:tcPr>
            <w:tcW w:w="3688" w:type="dxa"/>
          </w:tcPr>
          <w:p w:rsidR="00BF5DFB" w:rsidRDefault="00504364">
            <w:pPr>
              <w:rPr>
                <w:sz w:val="20"/>
                <w:szCs w:val="20"/>
              </w:rPr>
            </w:pPr>
            <w:hyperlink r:id="rId25">
              <w:r w:rsidR="00FD03FA">
                <w:rPr>
                  <w:color w:val="0000FF"/>
                  <w:sz w:val="20"/>
                  <w:szCs w:val="20"/>
                  <w:u w:val="single"/>
                </w:rPr>
                <w:t>stephane.nissle@martinique.gouv.fr</w:t>
              </w:r>
            </w:hyperlink>
          </w:p>
        </w:tc>
      </w:tr>
      <w:tr w:rsidR="00BF5DFB">
        <w:trPr>
          <w:trHeight w:val="587"/>
        </w:trPr>
        <w:tc>
          <w:tcPr>
            <w:tcW w:w="3359" w:type="dxa"/>
          </w:tcPr>
          <w:p w:rsidR="00BF5DFB" w:rsidRDefault="00FD03FA">
            <w:pPr>
              <w:rPr>
                <w:sz w:val="20"/>
                <w:szCs w:val="20"/>
              </w:rPr>
            </w:pPr>
            <w:r>
              <w:rPr>
                <w:sz w:val="20"/>
                <w:szCs w:val="20"/>
              </w:rPr>
              <w:t xml:space="preserve">Mathieu Perroche, </w:t>
            </w:r>
          </w:p>
          <w:p w:rsidR="00BF5DFB" w:rsidRDefault="00FD03FA">
            <w:pPr>
              <w:rPr>
                <w:sz w:val="20"/>
                <w:szCs w:val="20"/>
              </w:rPr>
            </w:pPr>
            <w:r>
              <w:rPr>
                <w:sz w:val="20"/>
                <w:szCs w:val="20"/>
              </w:rPr>
              <w:t xml:space="preserve">Maître de </w:t>
            </w:r>
            <w:proofErr w:type="spellStart"/>
            <w:r>
              <w:rPr>
                <w:sz w:val="20"/>
                <w:szCs w:val="20"/>
              </w:rPr>
              <w:t>conférences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Géographie</w:t>
            </w:r>
            <w:proofErr w:type="spellEnd"/>
          </w:p>
          <w:p w:rsidR="00BF5DFB" w:rsidRDefault="00FD03FA">
            <w:pPr>
              <w:rPr>
                <w:sz w:val="20"/>
                <w:szCs w:val="20"/>
              </w:rPr>
            </w:pPr>
            <w:r>
              <w:rPr>
                <w:sz w:val="20"/>
                <w:szCs w:val="20"/>
              </w:rPr>
              <w:t>Université Paul-Valéry Montpellier 3</w:t>
            </w:r>
          </w:p>
          <w:p w:rsidR="00BF5DFB" w:rsidRDefault="00FD03FA">
            <w:pPr>
              <w:rPr>
                <w:sz w:val="20"/>
                <w:szCs w:val="20"/>
              </w:rPr>
            </w:pPr>
            <w:r>
              <w:rPr>
                <w:sz w:val="20"/>
                <w:szCs w:val="20"/>
              </w:rPr>
              <w:t>UMR GRED</w:t>
            </w:r>
          </w:p>
          <w:p w:rsidR="00BF5DFB" w:rsidRDefault="00FD03FA">
            <w:pPr>
              <w:rPr>
                <w:sz w:val="20"/>
                <w:szCs w:val="20"/>
              </w:rPr>
            </w:pPr>
            <w:r>
              <w:rPr>
                <w:sz w:val="20"/>
                <w:szCs w:val="20"/>
              </w:rPr>
              <w:t>Route de Mende</w:t>
            </w:r>
          </w:p>
          <w:p w:rsidR="00BF5DFB" w:rsidRDefault="00FD03FA">
            <w:pPr>
              <w:rPr>
                <w:sz w:val="20"/>
                <w:szCs w:val="20"/>
              </w:rPr>
            </w:pPr>
            <w:r>
              <w:rPr>
                <w:sz w:val="20"/>
                <w:szCs w:val="20"/>
              </w:rPr>
              <w:t xml:space="preserve">34 199 M0NTPELLIER </w:t>
            </w:r>
            <w:proofErr w:type="spellStart"/>
            <w:r>
              <w:rPr>
                <w:sz w:val="20"/>
                <w:szCs w:val="20"/>
              </w:rPr>
              <w:t>Cedex</w:t>
            </w:r>
            <w:proofErr w:type="spellEnd"/>
            <w:r>
              <w:rPr>
                <w:sz w:val="20"/>
                <w:szCs w:val="20"/>
              </w:rPr>
              <w:t xml:space="preserve"> 5 France</w:t>
            </w:r>
          </w:p>
        </w:tc>
        <w:tc>
          <w:tcPr>
            <w:tcW w:w="1583" w:type="dxa"/>
          </w:tcPr>
          <w:p w:rsidR="00BF5DFB" w:rsidRDefault="00FD03FA">
            <w:pPr>
              <w:rPr>
                <w:sz w:val="20"/>
                <w:szCs w:val="20"/>
              </w:rPr>
            </w:pPr>
            <w:r>
              <w:rPr>
                <w:sz w:val="20"/>
                <w:szCs w:val="20"/>
              </w:rPr>
              <w:t>Université Paul-Valéry Montpellier, France</w:t>
            </w:r>
          </w:p>
        </w:tc>
        <w:tc>
          <w:tcPr>
            <w:tcW w:w="3688" w:type="dxa"/>
          </w:tcPr>
          <w:p w:rsidR="00BF5DFB" w:rsidRDefault="00504364">
            <w:pPr>
              <w:rPr>
                <w:sz w:val="20"/>
                <w:szCs w:val="20"/>
              </w:rPr>
            </w:pPr>
            <w:hyperlink r:id="rId26">
              <w:r w:rsidR="00FD03FA">
                <w:rPr>
                  <w:color w:val="0000FF"/>
                  <w:sz w:val="20"/>
                  <w:szCs w:val="20"/>
                  <w:u w:val="single"/>
                </w:rPr>
                <w:t>mathieu.peroche@gmail.com</w:t>
              </w:r>
            </w:hyperlink>
          </w:p>
        </w:tc>
      </w:tr>
      <w:tr w:rsidR="00BF5DFB">
        <w:trPr>
          <w:trHeight w:val="587"/>
        </w:trPr>
        <w:tc>
          <w:tcPr>
            <w:tcW w:w="3359" w:type="dxa"/>
          </w:tcPr>
          <w:p w:rsidR="00BF5DFB" w:rsidRDefault="00FD03FA">
            <w:pPr>
              <w:rPr>
                <w:sz w:val="20"/>
                <w:szCs w:val="20"/>
              </w:rPr>
            </w:pPr>
            <w:r>
              <w:rPr>
                <w:sz w:val="20"/>
                <w:szCs w:val="20"/>
              </w:rPr>
              <w:t>Alison Brome (Ex Officio)</w:t>
            </w:r>
          </w:p>
          <w:p w:rsidR="00BF5DFB" w:rsidRDefault="00FD03FA">
            <w:pPr>
              <w:rPr>
                <w:sz w:val="20"/>
                <w:szCs w:val="20"/>
              </w:rPr>
            </w:pPr>
            <w:r>
              <w:rPr>
                <w:sz w:val="20"/>
                <w:szCs w:val="20"/>
              </w:rPr>
              <w:t>A/I Director</w:t>
            </w:r>
          </w:p>
          <w:p w:rsidR="00BF5DFB" w:rsidRDefault="00FD03FA">
            <w:pPr>
              <w:rPr>
                <w:sz w:val="20"/>
                <w:szCs w:val="20"/>
              </w:rPr>
            </w:pPr>
            <w:r>
              <w:rPr>
                <w:sz w:val="20"/>
                <w:szCs w:val="20"/>
              </w:rPr>
              <w:t>Caribbean Tsunami Information Center</w:t>
            </w:r>
          </w:p>
        </w:tc>
        <w:tc>
          <w:tcPr>
            <w:tcW w:w="1583" w:type="dxa"/>
          </w:tcPr>
          <w:p w:rsidR="00BF5DFB" w:rsidRDefault="00FD03FA">
            <w:pPr>
              <w:rPr>
                <w:sz w:val="20"/>
                <w:szCs w:val="20"/>
              </w:rPr>
            </w:pPr>
            <w:r>
              <w:rPr>
                <w:sz w:val="20"/>
                <w:szCs w:val="20"/>
              </w:rPr>
              <w:t>UNESCO</w:t>
            </w:r>
          </w:p>
          <w:p w:rsidR="00BF5DFB" w:rsidRDefault="00FD03FA">
            <w:pPr>
              <w:rPr>
                <w:sz w:val="20"/>
                <w:szCs w:val="20"/>
              </w:rPr>
            </w:pPr>
            <w:r>
              <w:rPr>
                <w:sz w:val="20"/>
                <w:szCs w:val="20"/>
              </w:rPr>
              <w:t>Bridgetown, Barbados</w:t>
            </w:r>
          </w:p>
        </w:tc>
        <w:tc>
          <w:tcPr>
            <w:tcW w:w="3688" w:type="dxa"/>
          </w:tcPr>
          <w:p w:rsidR="00BF5DFB" w:rsidRDefault="00504364">
            <w:pPr>
              <w:rPr>
                <w:sz w:val="20"/>
                <w:szCs w:val="20"/>
              </w:rPr>
            </w:pPr>
            <w:hyperlink r:id="rId27">
              <w:r w:rsidR="00FD03FA">
                <w:rPr>
                  <w:color w:val="0000FF"/>
                  <w:sz w:val="20"/>
                  <w:szCs w:val="20"/>
                  <w:u w:val="single"/>
                </w:rPr>
                <w:t>a.brome@unesco.org</w:t>
              </w:r>
            </w:hyperlink>
          </w:p>
          <w:p w:rsidR="00BF5DFB" w:rsidRDefault="00BF5DFB">
            <w:pPr>
              <w:rPr>
                <w:sz w:val="20"/>
                <w:szCs w:val="20"/>
              </w:rPr>
            </w:pPr>
          </w:p>
        </w:tc>
      </w:tr>
      <w:tr w:rsidR="00BF5DFB">
        <w:trPr>
          <w:trHeight w:val="587"/>
        </w:trPr>
        <w:tc>
          <w:tcPr>
            <w:tcW w:w="3359" w:type="dxa"/>
          </w:tcPr>
          <w:p w:rsidR="00BF5DFB" w:rsidRDefault="00FD03FA">
            <w:pPr>
              <w:rPr>
                <w:sz w:val="20"/>
                <w:szCs w:val="20"/>
              </w:rPr>
            </w:pPr>
            <w:r>
              <w:rPr>
                <w:sz w:val="20"/>
                <w:szCs w:val="20"/>
              </w:rPr>
              <w:t xml:space="preserve">Bernardo </w:t>
            </w:r>
            <w:proofErr w:type="spellStart"/>
            <w:r>
              <w:rPr>
                <w:sz w:val="20"/>
                <w:szCs w:val="20"/>
              </w:rPr>
              <w:t>Aliaga</w:t>
            </w:r>
            <w:proofErr w:type="spellEnd"/>
            <w:r>
              <w:rPr>
                <w:sz w:val="20"/>
                <w:szCs w:val="20"/>
              </w:rPr>
              <w:t xml:space="preserve"> (Ex Officio)</w:t>
            </w:r>
          </w:p>
          <w:p w:rsidR="00BF5DFB" w:rsidRDefault="00FD03FA">
            <w:pPr>
              <w:rPr>
                <w:sz w:val="20"/>
                <w:szCs w:val="20"/>
              </w:rPr>
            </w:pPr>
            <w:r>
              <w:rPr>
                <w:sz w:val="20"/>
                <w:szCs w:val="20"/>
              </w:rPr>
              <w:t>Technical Secretary CARIBE EWS</w:t>
            </w:r>
          </w:p>
        </w:tc>
        <w:tc>
          <w:tcPr>
            <w:tcW w:w="1583" w:type="dxa"/>
          </w:tcPr>
          <w:p w:rsidR="00BF5DFB" w:rsidRDefault="00FD03FA">
            <w:pPr>
              <w:rPr>
                <w:sz w:val="20"/>
                <w:szCs w:val="20"/>
              </w:rPr>
            </w:pPr>
            <w:r>
              <w:rPr>
                <w:sz w:val="20"/>
                <w:szCs w:val="20"/>
              </w:rPr>
              <w:t>UNESCO</w:t>
            </w:r>
          </w:p>
          <w:p w:rsidR="00BF5DFB" w:rsidRDefault="00FD03FA">
            <w:pPr>
              <w:rPr>
                <w:sz w:val="20"/>
                <w:szCs w:val="20"/>
              </w:rPr>
            </w:pPr>
            <w:r>
              <w:rPr>
                <w:sz w:val="20"/>
                <w:szCs w:val="20"/>
              </w:rPr>
              <w:t>France</w:t>
            </w:r>
          </w:p>
        </w:tc>
        <w:tc>
          <w:tcPr>
            <w:tcW w:w="3688" w:type="dxa"/>
          </w:tcPr>
          <w:p w:rsidR="00BF5DFB" w:rsidRDefault="00504364">
            <w:pPr>
              <w:rPr>
                <w:sz w:val="20"/>
                <w:szCs w:val="20"/>
              </w:rPr>
            </w:pPr>
            <w:hyperlink r:id="rId28">
              <w:r w:rsidR="00FD03FA">
                <w:rPr>
                  <w:color w:val="0000FF"/>
                  <w:sz w:val="20"/>
                  <w:szCs w:val="20"/>
                  <w:u w:val="single"/>
                </w:rPr>
                <w:t>b.aliaga@unesco.org</w:t>
              </w:r>
            </w:hyperlink>
          </w:p>
          <w:p w:rsidR="00BF5DFB" w:rsidRDefault="00BF5DFB">
            <w:pPr>
              <w:rPr>
                <w:sz w:val="20"/>
                <w:szCs w:val="20"/>
              </w:rPr>
            </w:pPr>
          </w:p>
        </w:tc>
      </w:tr>
      <w:tr w:rsidR="00BF5DFB">
        <w:trPr>
          <w:trHeight w:val="587"/>
        </w:trPr>
        <w:tc>
          <w:tcPr>
            <w:tcW w:w="3359" w:type="dxa"/>
          </w:tcPr>
          <w:p w:rsidR="00BF5DFB" w:rsidRDefault="00FD03FA">
            <w:pPr>
              <w:rPr>
                <w:sz w:val="20"/>
                <w:szCs w:val="20"/>
              </w:rPr>
            </w:pPr>
            <w:r>
              <w:rPr>
                <w:sz w:val="20"/>
                <w:szCs w:val="20"/>
              </w:rPr>
              <w:t>Silvia Chacon (Ex Officio)</w:t>
            </w:r>
          </w:p>
          <w:p w:rsidR="00BF5DFB" w:rsidRDefault="00FD03FA">
            <w:pPr>
              <w:rPr>
                <w:sz w:val="20"/>
                <w:szCs w:val="20"/>
              </w:rPr>
            </w:pPr>
            <w:r>
              <w:rPr>
                <w:sz w:val="20"/>
                <w:szCs w:val="20"/>
              </w:rPr>
              <w:t>Chair CARIBE-EWS</w:t>
            </w:r>
          </w:p>
        </w:tc>
        <w:tc>
          <w:tcPr>
            <w:tcW w:w="1583" w:type="dxa"/>
          </w:tcPr>
          <w:p w:rsidR="00BF5DFB" w:rsidRDefault="00FD03FA">
            <w:pPr>
              <w:rPr>
                <w:sz w:val="20"/>
                <w:szCs w:val="20"/>
              </w:rPr>
            </w:pPr>
            <w:r>
              <w:rPr>
                <w:sz w:val="20"/>
                <w:szCs w:val="20"/>
              </w:rPr>
              <w:t>Costa Rica</w:t>
            </w:r>
          </w:p>
        </w:tc>
        <w:tc>
          <w:tcPr>
            <w:tcW w:w="3688" w:type="dxa"/>
          </w:tcPr>
          <w:p w:rsidR="00BF5DFB" w:rsidRDefault="00504364">
            <w:pPr>
              <w:rPr>
                <w:sz w:val="20"/>
                <w:szCs w:val="20"/>
              </w:rPr>
            </w:pPr>
            <w:hyperlink r:id="rId29">
              <w:r w:rsidR="00FD03FA">
                <w:rPr>
                  <w:color w:val="0000FF"/>
                  <w:sz w:val="20"/>
                  <w:szCs w:val="20"/>
                  <w:u w:val="single"/>
                </w:rPr>
                <w:t>silviach@una.ac.cr</w:t>
              </w:r>
            </w:hyperlink>
          </w:p>
          <w:p w:rsidR="00BF5DFB" w:rsidRDefault="00BF5DFB"/>
        </w:tc>
      </w:tr>
    </w:tbl>
    <w:p w:rsidR="00BF5DFB" w:rsidRDefault="00BF5DFB"/>
    <w:p w:rsidR="00BF5DFB" w:rsidRDefault="00BF5DFB"/>
    <w:sectPr w:rsidR="00BF5DFB">
      <w:pgSz w:w="12240" w:h="15840"/>
      <w:pgMar w:top="1440" w:right="1800" w:bottom="899"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4502"/>
    <w:multiLevelType w:val="multilevel"/>
    <w:tmpl w:val="22080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4D40BD"/>
    <w:multiLevelType w:val="multilevel"/>
    <w:tmpl w:val="CD5A98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a Von Hillebrandt-Andrade">
    <w15:presenceInfo w15:providerId="None" w15:userId="Christa Von Hillebrandt-Andrade"/>
  </w15:person>
  <w15:person w15:author="svc.maz.display">
    <w15:presenceInfo w15:providerId="None" w15:userId="svc.maz.displ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FB"/>
    <w:rsid w:val="003D04B6"/>
    <w:rsid w:val="00504364"/>
    <w:rsid w:val="0050571B"/>
    <w:rsid w:val="006F086E"/>
    <w:rsid w:val="00741F3C"/>
    <w:rsid w:val="00790700"/>
    <w:rsid w:val="00807AD2"/>
    <w:rsid w:val="008E3683"/>
    <w:rsid w:val="0099684B"/>
    <w:rsid w:val="00B32BA4"/>
    <w:rsid w:val="00BF5DFB"/>
    <w:rsid w:val="00CF250C"/>
    <w:rsid w:val="00FD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AD15"/>
  <w15:docId w15:val="{FE653818-D0F3-4BAF-9936-5A0A97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4E"/>
    <w:rPr>
      <w:rFonts w:eastAsia="MS Mincho"/>
      <w:lang w:val="en-US"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FC648A"/>
    <w:rPr>
      <w:color w:val="0000FF"/>
      <w:u w:val="single"/>
    </w:rPr>
  </w:style>
  <w:style w:type="paragraph" w:styleId="ListParagraph">
    <w:name w:val="List Paragraph"/>
    <w:basedOn w:val="Normal"/>
    <w:uiPriority w:val="34"/>
    <w:qFormat/>
    <w:rsid w:val="00FC648A"/>
    <w:pPr>
      <w:tabs>
        <w:tab w:val="left" w:pos="709"/>
      </w:tabs>
      <w:ind w:left="720"/>
      <w:contextualSpacing/>
      <w:jc w:val="both"/>
    </w:pPr>
    <w:rPr>
      <w:rFonts w:eastAsia="Times New Roman"/>
      <w:szCs w:val="20"/>
      <w:lang w:val="en-GB" w:eastAsia="en-US"/>
    </w:rPr>
  </w:style>
  <w:style w:type="paragraph" w:styleId="BalloonText">
    <w:name w:val="Balloon Text"/>
    <w:basedOn w:val="Normal"/>
    <w:link w:val="BalloonTextChar"/>
    <w:uiPriority w:val="99"/>
    <w:semiHidden/>
    <w:unhideWhenUsed/>
    <w:rsid w:val="00853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0E1"/>
    <w:rPr>
      <w:rFonts w:ascii="Segoe UI" w:eastAsia="MS Mincho" w:hAnsi="Segoe UI" w:cs="Segoe UI"/>
      <w:sz w:val="18"/>
      <w:szCs w:val="18"/>
      <w:lang w:val="en-US"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leysner@gmail.com" TargetMode="External"/><Relationship Id="rId13" Type="http://schemas.openxmlformats.org/officeDocument/2006/relationships/hyperlink" Target="mailto:salazarr@un.org" TargetMode="External"/><Relationship Id="rId18" Type="http://schemas.openxmlformats.org/officeDocument/2006/relationships/hyperlink" Target="mailto:kerry.hinds@barbados.gov.bb" TargetMode="External"/><Relationship Id="rId26" Type="http://schemas.openxmlformats.org/officeDocument/2006/relationships/hyperlink" Target="mailto:mathieu.peroche@gmail.com" TargetMode="External"/><Relationship Id="rId3" Type="http://schemas.openxmlformats.org/officeDocument/2006/relationships/styles" Target="styles.xml"/><Relationship Id="rId21" Type="http://schemas.openxmlformats.org/officeDocument/2006/relationships/hyperlink" Target="mailto:afabiorivera@gmail.com" TargetMode="External"/><Relationship Id="rId7" Type="http://schemas.openxmlformats.org/officeDocument/2006/relationships/hyperlink" Target="mailto:corinne.leysner@gobiernu.cw" TargetMode="External"/><Relationship Id="rId12" Type="http://schemas.openxmlformats.org/officeDocument/2006/relationships/hyperlink" Target="mailto:martincito1968@yahoo.com" TargetMode="External"/><Relationship Id="rId17" Type="http://schemas.openxmlformats.org/officeDocument/2006/relationships/hyperlink" Target="mailto:kerry.hinds@gmail.com" TargetMode="External"/><Relationship Id="rId25" Type="http://schemas.openxmlformats.org/officeDocument/2006/relationships/hyperlink" Target="mailto:stephane.nissle@martinique.gouv.fr" TargetMode="External"/><Relationship Id="rId2" Type="http://schemas.openxmlformats.org/officeDocument/2006/relationships/numbering" Target="numbering.xml"/><Relationship Id="rId16" Type="http://schemas.openxmlformats.org/officeDocument/2006/relationships/hyperlink" Target="mailto:Jasen.penn@gmail.com" TargetMode="External"/><Relationship Id="rId20" Type="http://schemas.openxmlformats.org/officeDocument/2006/relationships/hyperlink" Target="mailto:julia.rawlins-bentham@barbados.gov.bb" TargetMode="External"/><Relationship Id="rId29" Type="http://schemas.openxmlformats.org/officeDocument/2006/relationships/hyperlink" Target="mailto:silviach@una.ac.cr" TargetMode="External"/><Relationship Id="rId1" Type="http://schemas.openxmlformats.org/officeDocument/2006/relationships/customXml" Target="../customXml/item1.xml"/><Relationship Id="rId6" Type="http://schemas.openxmlformats.org/officeDocument/2006/relationships/hyperlink" Target="mailto:Christa.vonh@noaa.gov" TargetMode="External"/><Relationship Id="rId11" Type="http://schemas.openxmlformats.org/officeDocument/2006/relationships/hyperlink" Target="mailto:jkimbrough@ofda.gov" TargetMode="External"/><Relationship Id="rId24" Type="http://schemas.openxmlformats.org/officeDocument/2006/relationships/hyperlink" Target="mailto:marie.raveau@collectivitedemartinique.mq"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aceyedw@gmail.com" TargetMode="External"/><Relationship Id="rId23" Type="http://schemas.openxmlformats.org/officeDocument/2006/relationships/hyperlink" Target="mailto:Paul.Martens@sintmaartengov.org" TargetMode="External"/><Relationship Id="rId28" Type="http://schemas.openxmlformats.org/officeDocument/2006/relationships/hyperlink" Target="mailto:b.aliaga@unesco.org" TargetMode="External"/><Relationship Id="rId10" Type="http://schemas.openxmlformats.org/officeDocument/2006/relationships/hyperlink" Target="mailto:Susan.Hodge@gov.ai" TargetMode="External"/><Relationship Id="rId19" Type="http://schemas.openxmlformats.org/officeDocument/2006/relationships/hyperlink" Target="mailto:juliarawlinsbentham@gmail.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irecteur@sdis972.fr" TargetMode="External"/><Relationship Id="rId14" Type="http://schemas.openxmlformats.org/officeDocument/2006/relationships/hyperlink" Target="mailto:staceyedwards@uwiseismic.com" TargetMode="External"/><Relationship Id="rId22" Type="http://schemas.openxmlformats.org/officeDocument/2006/relationships/image" Target="media/image1.gif"/><Relationship Id="rId27" Type="http://schemas.openxmlformats.org/officeDocument/2006/relationships/hyperlink" Target="mailto:a.brome@unesco.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hAf+lQVWMTC4emV12jnMYxPPvA==">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9310</Characters>
  <Application>Microsoft Office Word</Application>
  <DocSecurity>0</DocSecurity>
  <Lines>125</Lines>
  <Paragraphs>27</Paragraphs>
  <ScaleCrop>false</ScaleCrop>
  <HeadingPairs>
    <vt:vector size="2" baseType="variant">
      <vt:variant>
        <vt:lpstr>Title</vt:lpstr>
      </vt:variant>
      <vt:variant>
        <vt:i4>1</vt:i4>
      </vt:variant>
    </vt:vector>
  </HeadingPairs>
  <TitlesOfParts>
    <vt:vector size="1" baseType="lpstr">
      <vt:lpstr/>
    </vt:vector>
  </TitlesOfParts>
  <Company>NWS - Department of Commerce</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Aliaga, Bernardo</dc:creator>
  <cp:lastModifiedBy>svc.maz.display</cp:lastModifiedBy>
  <cp:revision>2</cp:revision>
  <dcterms:created xsi:type="dcterms:W3CDTF">2023-04-25T12:20:00Z</dcterms:created>
  <dcterms:modified xsi:type="dcterms:W3CDTF">2023-04-25T12:20:00Z</dcterms:modified>
</cp:coreProperties>
</file>