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B0680" w:rsidRDefault="00000000">
      <w:pPr>
        <w:numPr>
          <w:ilvl w:val="0"/>
          <w:numId w:val="2"/>
        </w:numPr>
        <w:rPr>
          <w:b/>
        </w:rPr>
      </w:pPr>
      <w:r>
        <w:rPr>
          <w:b/>
          <w:u w:val="single"/>
        </w:rPr>
        <w:t>BACKGROUND DOCUMENTS</w:t>
      </w:r>
    </w:p>
    <w:p w14:paraId="00000002" w14:textId="77777777" w:rsidR="00EB0680" w:rsidRDefault="00000000">
      <w:pPr>
        <w:ind w:left="720"/>
      </w:pPr>
      <w:r>
        <w:t>(</w:t>
      </w:r>
      <w:proofErr w:type="gramStart"/>
      <w:r>
        <w:t>available</w:t>
      </w:r>
      <w:proofErr w:type="gramEnd"/>
      <w:r>
        <w:t xml:space="preserve"> at </w:t>
      </w:r>
      <w:hyperlink r:id="rId5">
        <w:r>
          <w:rPr>
            <w:color w:val="1155CC"/>
            <w:u w:val="single"/>
          </w:rPr>
          <w:t>https://oceanexpert.org/event/3636</w:t>
        </w:r>
      </w:hyperlink>
      <w:r>
        <w:t>)</w:t>
      </w:r>
    </w:p>
    <w:p w14:paraId="00000003" w14:textId="77777777" w:rsidR="00EB0680" w:rsidRDefault="00EB0680"/>
    <w:p w14:paraId="00000004" w14:textId="77777777" w:rsidR="00EB0680" w:rsidRDefault="00000000">
      <w:hyperlink r:id="rId6">
        <w:r>
          <w:rPr>
            <w:color w:val="1155CC"/>
            <w:u w:val="single"/>
          </w:rPr>
          <w:t>IOC Capacity Development Strategy 2015-2021</w:t>
        </w:r>
      </w:hyperlink>
    </w:p>
    <w:p w14:paraId="00000005" w14:textId="77777777" w:rsidR="00EB0680" w:rsidRDefault="00EB0680"/>
    <w:p w14:paraId="00000006" w14:textId="77777777" w:rsidR="00EB0680" w:rsidRDefault="00000000">
      <w:hyperlink r:id="rId7">
        <w:r>
          <w:rPr>
            <w:color w:val="1155CC"/>
            <w:u w:val="single"/>
          </w:rPr>
          <w:t>GE-CD Task Team Report relating to the revision of the IOC Capacity Development Strategy 2015-2021</w:t>
        </w:r>
      </w:hyperlink>
    </w:p>
    <w:p w14:paraId="00000007" w14:textId="77777777" w:rsidR="00EB0680" w:rsidRDefault="00EB0680"/>
    <w:p w14:paraId="00000008" w14:textId="77777777" w:rsidR="00EB0680" w:rsidRDefault="00000000">
      <w:hyperlink r:id="rId8">
        <w:r>
          <w:rPr>
            <w:color w:val="1155CC"/>
            <w:u w:val="single"/>
          </w:rPr>
          <w:t>Working Group on Revision of the IOC CD Strategy 1st meeting report</w:t>
        </w:r>
      </w:hyperlink>
    </w:p>
    <w:p w14:paraId="00000009" w14:textId="77777777" w:rsidR="00EB0680" w:rsidRDefault="00EB0680"/>
    <w:p w14:paraId="0000000A" w14:textId="77777777" w:rsidR="00EB0680" w:rsidRDefault="00000000">
      <w:hyperlink r:id="rId9">
        <w:r>
          <w:rPr>
            <w:color w:val="1155CC"/>
            <w:u w:val="single"/>
          </w:rPr>
          <w:t>Working Group on Revision of the IOC CD Strategy 2nd meeting report</w:t>
        </w:r>
      </w:hyperlink>
    </w:p>
    <w:p w14:paraId="0000000B" w14:textId="77777777" w:rsidR="00EB0680" w:rsidRDefault="00EB0680"/>
    <w:p w14:paraId="0000000C" w14:textId="77777777" w:rsidR="00EB0680" w:rsidRDefault="00000000">
      <w:hyperlink r:id="rId10">
        <w:r>
          <w:rPr>
            <w:color w:val="1155CC"/>
            <w:u w:val="single"/>
          </w:rPr>
          <w:t>CD Strategy revised base document (August 2022 version)</w:t>
        </w:r>
      </w:hyperlink>
    </w:p>
    <w:p w14:paraId="0000000D" w14:textId="77777777" w:rsidR="00EB0680" w:rsidRDefault="00EB0680"/>
    <w:p w14:paraId="0000000E" w14:textId="67F29828" w:rsidR="00EB0680" w:rsidRDefault="00000000">
      <w:ins w:id="0" w:author="IOC CD" w:date="2022-09-26T10:36:00Z">
        <w:r>
          <w:fldChar w:fldCharType="begin"/>
        </w:r>
        <w:r>
          <w:instrText>HYPERLINK "https://docs.google.com/document/d/1KsQCJ3yWx67O5_IXU1zyw-9Fe4X2iDqiPZG2cpEi4LU/edit?usp=sharing"</w:instrText>
        </w:r>
        <w:r>
          <w:fldChar w:fldCharType="separate"/>
        </w:r>
        <w:r>
          <w:rPr>
            <w:color w:val="1155CC"/>
            <w:u w:val="single"/>
          </w:rPr>
          <w:t>Terms of Reference of Outreach Working Group</w:t>
        </w:r>
        <w:r>
          <w:fldChar w:fldCharType="end"/>
        </w:r>
      </w:ins>
    </w:p>
    <w:p w14:paraId="0000000F" w14:textId="77777777" w:rsidR="00EB0680" w:rsidRDefault="00EB0680"/>
    <w:p w14:paraId="00000010" w14:textId="77777777" w:rsidR="00EB0680" w:rsidRDefault="00EB0680"/>
    <w:p w14:paraId="00000011" w14:textId="77777777" w:rsidR="00EB0680" w:rsidRDefault="00EB0680"/>
    <w:p w14:paraId="00000012" w14:textId="77777777" w:rsidR="00EB0680" w:rsidRDefault="00000000">
      <w:pPr>
        <w:numPr>
          <w:ilvl w:val="0"/>
          <w:numId w:val="2"/>
        </w:numPr>
      </w:pPr>
      <w:r>
        <w:rPr>
          <w:b/>
          <w:u w:val="single"/>
        </w:rPr>
        <w:t>MEETING NOTES</w:t>
      </w:r>
      <w:r>
        <w:rPr>
          <w:b/>
        </w:rPr>
        <w:t xml:space="preserve"> - </w:t>
      </w:r>
      <w:r>
        <w:t>Outreach WG First Meeting, 1 Sept 2022</w:t>
      </w:r>
    </w:p>
    <w:p w14:paraId="00000013" w14:textId="77777777" w:rsidR="00EB0680" w:rsidRDefault="00EB0680"/>
    <w:p w14:paraId="00000014" w14:textId="77777777" w:rsidR="00EB0680" w:rsidRDefault="00000000">
      <w:pPr>
        <w:numPr>
          <w:ilvl w:val="0"/>
          <w:numId w:val="1"/>
        </w:numPr>
      </w:pPr>
      <w:r>
        <w:t>The following attended the meeting:</w:t>
      </w:r>
    </w:p>
    <w:p w14:paraId="00000015" w14:textId="77777777" w:rsidR="00EB0680" w:rsidRDefault="00EB0680">
      <w:pPr>
        <w:ind w:left="720"/>
        <w:sectPr w:rsidR="00EB0680">
          <w:pgSz w:w="12240" w:h="15840"/>
          <w:pgMar w:top="1440" w:right="1440" w:bottom="1440" w:left="1440" w:header="720" w:footer="720" w:gutter="0"/>
          <w:pgNumType w:start="1"/>
          <w:cols w:space="720"/>
        </w:sectPr>
      </w:pPr>
    </w:p>
    <w:p w14:paraId="00000016" w14:textId="77777777" w:rsidR="00EB0680" w:rsidRDefault="00000000">
      <w:pPr>
        <w:spacing w:line="360" w:lineRule="auto"/>
        <w:ind w:left="720"/>
        <w:jc w:val="both"/>
        <w:rPr>
          <w:sz w:val="24"/>
          <w:szCs w:val="24"/>
        </w:rPr>
      </w:pPr>
      <w:r>
        <w:rPr>
          <w:sz w:val="24"/>
          <w:szCs w:val="24"/>
        </w:rPr>
        <w:t xml:space="preserve">Sean Mahaffey                    </w:t>
      </w:r>
    </w:p>
    <w:p w14:paraId="00000017" w14:textId="77777777" w:rsidR="00EB0680" w:rsidRDefault="00000000">
      <w:pPr>
        <w:spacing w:line="360" w:lineRule="auto"/>
        <w:ind w:left="720"/>
        <w:jc w:val="both"/>
        <w:rPr>
          <w:sz w:val="24"/>
          <w:szCs w:val="24"/>
        </w:rPr>
      </w:pPr>
      <w:r>
        <w:rPr>
          <w:sz w:val="24"/>
          <w:szCs w:val="24"/>
        </w:rPr>
        <w:t xml:space="preserve">Jackie Pearson                    </w:t>
      </w:r>
    </w:p>
    <w:p w14:paraId="00000018" w14:textId="77777777" w:rsidR="00EB0680" w:rsidRDefault="00000000">
      <w:pPr>
        <w:spacing w:line="360" w:lineRule="auto"/>
        <w:ind w:left="720"/>
        <w:jc w:val="both"/>
        <w:rPr>
          <w:sz w:val="24"/>
          <w:szCs w:val="24"/>
        </w:rPr>
      </w:pPr>
      <w:r>
        <w:rPr>
          <w:sz w:val="24"/>
          <w:szCs w:val="24"/>
        </w:rPr>
        <w:t xml:space="preserve">Irina </w:t>
      </w:r>
      <w:proofErr w:type="spellStart"/>
      <w:r>
        <w:rPr>
          <w:sz w:val="24"/>
          <w:szCs w:val="24"/>
        </w:rPr>
        <w:t>Rafliana</w:t>
      </w:r>
      <w:proofErr w:type="spellEnd"/>
      <w:r>
        <w:rPr>
          <w:sz w:val="24"/>
          <w:szCs w:val="24"/>
        </w:rPr>
        <w:t xml:space="preserve">     </w:t>
      </w:r>
    </w:p>
    <w:p w14:paraId="00000019" w14:textId="77777777" w:rsidR="00EB0680" w:rsidRDefault="00000000">
      <w:pPr>
        <w:spacing w:line="360" w:lineRule="auto"/>
        <w:ind w:left="720"/>
        <w:jc w:val="both"/>
        <w:rPr>
          <w:sz w:val="24"/>
          <w:szCs w:val="24"/>
        </w:rPr>
      </w:pPr>
      <w:proofErr w:type="spellStart"/>
      <w:r>
        <w:rPr>
          <w:sz w:val="24"/>
          <w:szCs w:val="24"/>
        </w:rPr>
        <w:t>Diwa</w:t>
      </w:r>
      <w:proofErr w:type="spellEnd"/>
      <w:r>
        <w:rPr>
          <w:sz w:val="24"/>
          <w:szCs w:val="24"/>
        </w:rPr>
        <w:t xml:space="preserve">, Johanna                               </w:t>
      </w:r>
    </w:p>
    <w:p w14:paraId="0000001A" w14:textId="77777777" w:rsidR="00EB0680" w:rsidRDefault="00000000">
      <w:pPr>
        <w:spacing w:line="360" w:lineRule="auto"/>
        <w:ind w:left="1080" w:hanging="360"/>
        <w:rPr>
          <w:sz w:val="24"/>
          <w:szCs w:val="24"/>
        </w:rPr>
      </w:pPr>
      <w:proofErr w:type="spellStart"/>
      <w:r>
        <w:rPr>
          <w:sz w:val="24"/>
          <w:szCs w:val="24"/>
        </w:rPr>
        <w:t>Pissierssens</w:t>
      </w:r>
      <w:proofErr w:type="spellEnd"/>
      <w:r>
        <w:rPr>
          <w:sz w:val="24"/>
          <w:szCs w:val="24"/>
        </w:rPr>
        <w:t xml:space="preserve">, Peter          </w:t>
      </w:r>
    </w:p>
    <w:p w14:paraId="0000001B" w14:textId="77777777" w:rsidR="00EB0680" w:rsidRDefault="00000000">
      <w:pPr>
        <w:spacing w:line="360" w:lineRule="auto"/>
        <w:ind w:left="720"/>
        <w:jc w:val="both"/>
        <w:rPr>
          <w:sz w:val="24"/>
          <w:szCs w:val="24"/>
        </w:rPr>
        <w:sectPr w:rsidR="00EB0680">
          <w:type w:val="continuous"/>
          <w:pgSz w:w="12240" w:h="15840"/>
          <w:pgMar w:top="1440" w:right="1440" w:bottom="1440" w:left="1440" w:header="720" w:footer="720" w:gutter="0"/>
          <w:cols w:num="2" w:space="720" w:equalWidth="0">
            <w:col w:w="4320" w:space="720"/>
            <w:col w:w="4320" w:space="0"/>
          </w:cols>
        </w:sectPr>
      </w:pPr>
      <w:proofErr w:type="spellStart"/>
      <w:r>
        <w:rPr>
          <w:sz w:val="24"/>
          <w:szCs w:val="24"/>
        </w:rPr>
        <w:t>Rapose</w:t>
      </w:r>
      <w:proofErr w:type="spellEnd"/>
      <w:r>
        <w:rPr>
          <w:sz w:val="24"/>
          <w:szCs w:val="24"/>
        </w:rPr>
        <w:t xml:space="preserve">, Sharon   </w:t>
      </w:r>
    </w:p>
    <w:p w14:paraId="0000001C" w14:textId="77777777" w:rsidR="00EB0680" w:rsidRDefault="00000000">
      <w:pPr>
        <w:spacing w:line="360" w:lineRule="auto"/>
        <w:ind w:left="720"/>
        <w:jc w:val="both"/>
      </w:pPr>
      <w:r>
        <w:rPr>
          <w:sz w:val="24"/>
          <w:szCs w:val="24"/>
        </w:rPr>
        <w:t xml:space="preserve">                 </w:t>
      </w:r>
    </w:p>
    <w:p w14:paraId="0000001D" w14:textId="77777777" w:rsidR="00EB0680" w:rsidRDefault="00000000">
      <w:pPr>
        <w:numPr>
          <w:ilvl w:val="0"/>
          <w:numId w:val="1"/>
        </w:numPr>
      </w:pPr>
      <w:r>
        <w:t xml:space="preserve">The members adopted the meeting agenda. </w:t>
      </w:r>
      <w:proofErr w:type="spellStart"/>
      <w:r>
        <w:t>Ms</w:t>
      </w:r>
      <w:proofErr w:type="spellEnd"/>
      <w:r>
        <w:t xml:space="preserve"> Johanna </w:t>
      </w:r>
      <w:proofErr w:type="spellStart"/>
      <w:r>
        <w:t>Diwa</w:t>
      </w:r>
      <w:proofErr w:type="spellEnd"/>
      <w:r>
        <w:t xml:space="preserve"> informed the group that all the reference documents were uploaded in the OE meeting page: </w:t>
      </w:r>
      <w:hyperlink r:id="rId11">
        <w:r>
          <w:rPr>
            <w:color w:val="1155CC"/>
            <w:u w:val="single"/>
          </w:rPr>
          <w:t>https://oceanexpert.org/event/3636</w:t>
        </w:r>
      </w:hyperlink>
    </w:p>
    <w:p w14:paraId="0000001E" w14:textId="77777777" w:rsidR="00EB0680" w:rsidRDefault="00EB0680"/>
    <w:p w14:paraId="0000001F" w14:textId="77777777" w:rsidR="00EB0680" w:rsidRDefault="00000000">
      <w:pPr>
        <w:numPr>
          <w:ilvl w:val="0"/>
          <w:numId w:val="1"/>
        </w:numPr>
      </w:pPr>
      <w:proofErr w:type="spellStart"/>
      <w:r>
        <w:t>Ms</w:t>
      </w:r>
      <w:proofErr w:type="spellEnd"/>
      <w:r>
        <w:t xml:space="preserve"> </w:t>
      </w:r>
      <w:proofErr w:type="spellStart"/>
      <w:r>
        <w:t>Diwa</w:t>
      </w:r>
      <w:proofErr w:type="spellEnd"/>
      <w:r>
        <w:t xml:space="preserve"> gave a quick overview of the IOC Group of Experts on Capacity Development, noting the instructions from the 31st Assembly of the IOC to:</w:t>
      </w:r>
    </w:p>
    <w:p w14:paraId="00000020" w14:textId="77777777" w:rsidR="00EB0680" w:rsidRDefault="00EB0680">
      <w:pPr>
        <w:ind w:left="720"/>
      </w:pPr>
    </w:p>
    <w:p w14:paraId="00000021" w14:textId="77777777" w:rsidR="00EB0680" w:rsidRDefault="00000000">
      <w:pPr>
        <w:ind w:firstLine="720"/>
        <w:rPr>
          <w:i/>
          <w:sz w:val="24"/>
          <w:szCs w:val="24"/>
        </w:rPr>
      </w:pPr>
      <w:r>
        <w:rPr>
          <w:i/>
          <w:sz w:val="24"/>
          <w:szCs w:val="24"/>
        </w:rPr>
        <w:t xml:space="preserve">vii) revise the IOC Capacity Development Strategy and prepare a proposal for submission to the IOC Assembly at its 32nd </w:t>
      </w:r>
      <w:proofErr w:type="gramStart"/>
      <w:r>
        <w:rPr>
          <w:i/>
          <w:sz w:val="24"/>
          <w:szCs w:val="24"/>
        </w:rPr>
        <w:t>Session;</w:t>
      </w:r>
      <w:proofErr w:type="gramEnd"/>
    </w:p>
    <w:p w14:paraId="00000022" w14:textId="77777777" w:rsidR="00EB0680" w:rsidRDefault="00000000">
      <w:pPr>
        <w:ind w:firstLine="720"/>
        <w:rPr>
          <w:i/>
          <w:sz w:val="24"/>
          <w:szCs w:val="24"/>
        </w:rPr>
      </w:pPr>
      <w:r>
        <w:rPr>
          <w:i/>
          <w:sz w:val="24"/>
          <w:szCs w:val="24"/>
        </w:rPr>
        <w:t>viii) prepare a proposal to promote visibility and reach of the revised IOC CD Strategy so that its target audience will read through and appreciate the document as a guide in implementing capacity development activities for submission and submit it to the IOC Assembly at its 32nd Session</w:t>
      </w:r>
    </w:p>
    <w:p w14:paraId="00000023" w14:textId="77777777" w:rsidR="00EB0680" w:rsidRDefault="00EB0680">
      <w:pPr>
        <w:ind w:left="1440"/>
        <w:rPr>
          <w:i/>
          <w:sz w:val="24"/>
          <w:szCs w:val="24"/>
        </w:rPr>
      </w:pPr>
    </w:p>
    <w:p w14:paraId="00000024" w14:textId="77777777" w:rsidR="00EB0680" w:rsidRDefault="00000000">
      <w:pPr>
        <w:numPr>
          <w:ilvl w:val="0"/>
          <w:numId w:val="1"/>
        </w:numPr>
      </w:pPr>
      <w:proofErr w:type="spellStart"/>
      <w:r>
        <w:t>Ms</w:t>
      </w:r>
      <w:proofErr w:type="spellEnd"/>
      <w:r>
        <w:t xml:space="preserve"> </w:t>
      </w:r>
      <w:proofErr w:type="spellStart"/>
      <w:r>
        <w:t>Diwa</w:t>
      </w:r>
      <w:proofErr w:type="spellEnd"/>
      <w:r>
        <w:t xml:space="preserve"> provided an update on the </w:t>
      </w:r>
      <w:proofErr w:type="gramStart"/>
      <w:r>
        <w:t>current status</w:t>
      </w:r>
      <w:proofErr w:type="gramEnd"/>
      <w:r>
        <w:t xml:space="preserve"> of the draft IOC Capacity Development Strategy 2023-2030. She discussed the recommendation of the Working </w:t>
      </w:r>
      <w:r>
        <w:lastRenderedPageBreak/>
        <w:t xml:space="preserve">Group including the main summary of the strategic framework, highlighting the key outputs, </w:t>
      </w:r>
      <w:proofErr w:type="gramStart"/>
      <w:r>
        <w:t>actions</w:t>
      </w:r>
      <w:proofErr w:type="gramEnd"/>
      <w:r>
        <w:t xml:space="preserve"> and activities.</w:t>
      </w:r>
    </w:p>
    <w:p w14:paraId="00000025" w14:textId="77777777" w:rsidR="00EB0680" w:rsidRDefault="00EB0680">
      <w:pPr>
        <w:ind w:left="720"/>
      </w:pPr>
    </w:p>
    <w:p w14:paraId="00000026" w14:textId="77777777" w:rsidR="00EB0680" w:rsidRDefault="00000000">
      <w:pPr>
        <w:numPr>
          <w:ilvl w:val="0"/>
          <w:numId w:val="1"/>
        </w:numPr>
      </w:pPr>
      <w:proofErr w:type="spellStart"/>
      <w:r>
        <w:t>Ms</w:t>
      </w:r>
      <w:proofErr w:type="spellEnd"/>
      <w:r>
        <w:t xml:space="preserve"> </w:t>
      </w:r>
      <w:proofErr w:type="spellStart"/>
      <w:r>
        <w:t>Diwa</w:t>
      </w:r>
      <w:proofErr w:type="spellEnd"/>
      <w:r>
        <w:t xml:space="preserve"> also presented the current status of the development of an IOC Capacity Development </w:t>
      </w:r>
      <w:proofErr w:type="gramStart"/>
      <w:r>
        <w:t>Compendium, and</w:t>
      </w:r>
      <w:proofErr w:type="gramEnd"/>
      <w:r>
        <w:t xml:space="preserve"> shared the testing page that can be found at </w:t>
      </w:r>
      <w:hyperlink r:id="rId12">
        <w:r>
          <w:rPr>
            <w:color w:val="1155CC"/>
            <w:u w:val="single"/>
          </w:rPr>
          <w:t>https://dev.compendium.ioc-cd.org/landingpage</w:t>
        </w:r>
      </w:hyperlink>
      <w:r>
        <w:t xml:space="preserve">. </w:t>
      </w:r>
      <w:r>
        <w:rPr>
          <w:color w:val="212529"/>
          <w:highlight w:val="white"/>
        </w:rPr>
        <w:t xml:space="preserve">The </w:t>
      </w:r>
      <w:r>
        <w:rPr>
          <w:color w:val="212529"/>
        </w:rPr>
        <w:t>Ocean CD-Hub</w:t>
      </w:r>
      <w:r>
        <w:rPr>
          <w:color w:val="212529"/>
          <w:highlight w:val="white"/>
        </w:rPr>
        <w:t xml:space="preserve"> is an online database which responds to a request from IOC Member States to create an online search engine which helps individuals and organizations (e.g., early career professionals, managers, technicians, government officials, schoolteachers, etc.) search for capacity development opportunities (e.g., awards, fellowships, grants, internships, teaching materials, trainings, etc.) offered around the world. </w:t>
      </w:r>
    </w:p>
    <w:p w14:paraId="00000027" w14:textId="77777777" w:rsidR="00EB0680" w:rsidRDefault="00EB0680">
      <w:pPr>
        <w:ind w:left="720"/>
        <w:rPr>
          <w:color w:val="212529"/>
          <w:highlight w:val="white"/>
        </w:rPr>
      </w:pPr>
    </w:p>
    <w:p w14:paraId="00000028" w14:textId="77777777" w:rsidR="00EB0680" w:rsidRDefault="00000000">
      <w:pPr>
        <w:numPr>
          <w:ilvl w:val="0"/>
          <w:numId w:val="1"/>
        </w:numPr>
      </w:pPr>
      <w:proofErr w:type="spellStart"/>
      <w:r>
        <w:rPr>
          <w:color w:val="212529"/>
          <w:highlight w:val="white"/>
        </w:rPr>
        <w:t>Mr</w:t>
      </w:r>
      <w:proofErr w:type="spellEnd"/>
      <w:r>
        <w:rPr>
          <w:color w:val="212529"/>
          <w:highlight w:val="white"/>
        </w:rPr>
        <w:t xml:space="preserve"> Sean Mahaffey enquired the information source of the data contained in the database, and </w:t>
      </w:r>
      <w:proofErr w:type="spellStart"/>
      <w:r>
        <w:rPr>
          <w:color w:val="212529"/>
          <w:highlight w:val="white"/>
        </w:rPr>
        <w:t>Mr</w:t>
      </w:r>
      <w:proofErr w:type="spellEnd"/>
      <w:r>
        <w:rPr>
          <w:color w:val="212529"/>
          <w:highlight w:val="white"/>
        </w:rPr>
        <w:t xml:space="preserve"> </w:t>
      </w:r>
      <w:proofErr w:type="spellStart"/>
      <w:r>
        <w:rPr>
          <w:color w:val="212529"/>
          <w:highlight w:val="white"/>
        </w:rPr>
        <w:t>Pissierssens</w:t>
      </w:r>
      <w:proofErr w:type="spellEnd"/>
      <w:r>
        <w:rPr>
          <w:color w:val="212529"/>
          <w:highlight w:val="white"/>
        </w:rPr>
        <w:t xml:space="preserve"> explained that other than desk research and inputs from various contact persons that provided information on their respective CD offering, this is an area where the Outreach WG can help with to widen the reach of information that such a CD compendium exist so that more organizations can partner and provide matching opportunities between what are provided and what other CD needs there are.</w:t>
      </w:r>
    </w:p>
    <w:p w14:paraId="00000029" w14:textId="77777777" w:rsidR="00EB0680" w:rsidRDefault="00EB0680">
      <w:pPr>
        <w:rPr>
          <w:rFonts w:ascii="Roboto" w:eastAsia="Roboto" w:hAnsi="Roboto" w:cs="Roboto"/>
          <w:color w:val="212529"/>
          <w:sz w:val="24"/>
          <w:szCs w:val="24"/>
          <w:highlight w:val="white"/>
        </w:rPr>
      </w:pPr>
    </w:p>
    <w:p w14:paraId="0000002A" w14:textId="77777777" w:rsidR="00EB0680" w:rsidRDefault="00000000">
      <w:pPr>
        <w:numPr>
          <w:ilvl w:val="0"/>
          <w:numId w:val="1"/>
        </w:numPr>
      </w:pPr>
      <w:proofErr w:type="spellStart"/>
      <w:r>
        <w:t>Ms</w:t>
      </w:r>
      <w:proofErr w:type="spellEnd"/>
      <w:r>
        <w:t xml:space="preserve"> Sharon </w:t>
      </w:r>
      <w:proofErr w:type="spellStart"/>
      <w:r>
        <w:t>Rapose</w:t>
      </w:r>
      <w:proofErr w:type="spellEnd"/>
      <w:r>
        <w:t xml:space="preserve"> shared about the Global Stakeholder Forum of the Decade, where CD opportunities are also listed and a permalink for each CD activity can be shared between platforms. </w:t>
      </w:r>
      <w:proofErr w:type="spellStart"/>
      <w:r>
        <w:t>Ms</w:t>
      </w:r>
      <w:proofErr w:type="spellEnd"/>
      <w:r>
        <w:t xml:space="preserve"> </w:t>
      </w:r>
      <w:proofErr w:type="spellStart"/>
      <w:r>
        <w:t>Diwa</w:t>
      </w:r>
      <w:proofErr w:type="spellEnd"/>
      <w:r>
        <w:t xml:space="preserve"> mentioned that this </w:t>
      </w:r>
      <w:proofErr w:type="gramStart"/>
      <w:r>
        <w:t>was something that was</w:t>
      </w:r>
      <w:proofErr w:type="gramEnd"/>
      <w:r>
        <w:t xml:space="preserve"> also discussed and supported in the CD Community of Practice workshop and can potentially respond to the needs especially of the young professionals who are actively searching for CD opportunities. </w:t>
      </w:r>
    </w:p>
    <w:p w14:paraId="0000002B" w14:textId="77777777" w:rsidR="00EB0680" w:rsidRDefault="00EB0680"/>
    <w:p w14:paraId="0000002C" w14:textId="77777777" w:rsidR="00EB0680" w:rsidRDefault="00000000">
      <w:pPr>
        <w:numPr>
          <w:ilvl w:val="0"/>
          <w:numId w:val="1"/>
        </w:numPr>
      </w:pPr>
      <w:proofErr w:type="spellStart"/>
      <w:r>
        <w:t>Ms</w:t>
      </w:r>
      <w:proofErr w:type="spellEnd"/>
      <w:r>
        <w:t xml:space="preserve"> Irina </w:t>
      </w:r>
      <w:proofErr w:type="spellStart"/>
      <w:r>
        <w:t>Rafliana</w:t>
      </w:r>
      <w:proofErr w:type="spellEnd"/>
      <w:r>
        <w:t xml:space="preserve"> shared another example to explore networks of youth and young professionals in science and technology such as in disaster and resilience field found in </w:t>
      </w:r>
      <w:hyperlink r:id="rId13">
        <w:r>
          <w:rPr>
            <w:color w:val="1155CC"/>
            <w:u w:val="single"/>
          </w:rPr>
          <w:t>https://uinspirealliance.org</w:t>
        </w:r>
      </w:hyperlink>
      <w:r>
        <w:t xml:space="preserve">. </w:t>
      </w:r>
      <w:proofErr w:type="spellStart"/>
      <w:r>
        <w:t>Mr</w:t>
      </w:r>
      <w:proofErr w:type="spellEnd"/>
      <w:r>
        <w:t xml:space="preserve"> </w:t>
      </w:r>
      <w:proofErr w:type="spellStart"/>
      <w:r>
        <w:t>Pissierssens</w:t>
      </w:r>
      <w:proofErr w:type="spellEnd"/>
      <w:r>
        <w:t xml:space="preserve"> suggested that the Outreach WG can look at this tool as well as the other existing tools and suggest methods to further improve the platform and reach a wider community of users.</w:t>
      </w:r>
    </w:p>
    <w:p w14:paraId="0000002D" w14:textId="77777777" w:rsidR="00EB0680" w:rsidRDefault="00EB0680"/>
    <w:p w14:paraId="0000002E" w14:textId="77777777" w:rsidR="00EB0680" w:rsidRDefault="00000000">
      <w:pPr>
        <w:numPr>
          <w:ilvl w:val="0"/>
          <w:numId w:val="1"/>
        </w:numPr>
      </w:pPr>
      <w:proofErr w:type="spellStart"/>
      <w:r>
        <w:t>Ms</w:t>
      </w:r>
      <w:proofErr w:type="spellEnd"/>
      <w:r>
        <w:t xml:space="preserve"> </w:t>
      </w:r>
      <w:proofErr w:type="spellStart"/>
      <w:r>
        <w:t>Diwa</w:t>
      </w:r>
      <w:proofErr w:type="spellEnd"/>
      <w:r>
        <w:t xml:space="preserve"> presented the draft terms of reference to the Group and asked the Group to elect its Chair. The group agreed to the </w:t>
      </w:r>
      <w:proofErr w:type="spellStart"/>
      <w:r>
        <w:t>ToR</w:t>
      </w:r>
      <w:proofErr w:type="spellEnd"/>
      <w:r>
        <w:t xml:space="preserve"> and elected </w:t>
      </w:r>
      <w:proofErr w:type="spellStart"/>
      <w:r>
        <w:t>Ms</w:t>
      </w:r>
      <w:proofErr w:type="spellEnd"/>
      <w:r>
        <w:t xml:space="preserve"> Jackie Pearson as the WG Chair.</w:t>
      </w:r>
    </w:p>
    <w:p w14:paraId="0000002F" w14:textId="77777777" w:rsidR="00EB0680" w:rsidRDefault="00EB0680">
      <w:pPr>
        <w:ind w:left="720"/>
      </w:pPr>
    </w:p>
    <w:p w14:paraId="00000030" w14:textId="77777777" w:rsidR="00EB0680" w:rsidRDefault="00000000">
      <w:pPr>
        <w:numPr>
          <w:ilvl w:val="0"/>
          <w:numId w:val="1"/>
        </w:numPr>
      </w:pPr>
      <w:r>
        <w:t xml:space="preserve">In discussing the workplan of the WG, it was clarified that the expected output could </w:t>
      </w:r>
      <w:proofErr w:type="gramStart"/>
      <w:r>
        <w:t>be something that is</w:t>
      </w:r>
      <w:proofErr w:type="gramEnd"/>
      <w:r>
        <w:t xml:space="preserve"> result oriented such as a project proposal where various organizations can work together especially those who offer CD opportunities related to areas where there is a huge CD need identified. The CD Compendium contributes towards this aim to draw complementarity of other CD activities that are offered happening outside the scope of IOC. The Outreach WG can contribute to building this linkage through communication and outreach </w:t>
      </w:r>
      <w:proofErr w:type="gramStart"/>
      <w:r>
        <w:t>to  CD</w:t>
      </w:r>
      <w:proofErr w:type="gramEnd"/>
      <w:r>
        <w:t xml:space="preserve"> donor communities and work together in a project to connect the compendium to users on the ground. The basic concept is “matching offer </w:t>
      </w:r>
      <w:r>
        <w:lastRenderedPageBreak/>
        <w:t xml:space="preserve">and demand” across all CD </w:t>
      </w:r>
      <w:proofErr w:type="gramStart"/>
      <w:r>
        <w:t>providers  and</w:t>
      </w:r>
      <w:proofErr w:type="gramEnd"/>
      <w:r>
        <w:t xml:space="preserve"> this is something that can be found in the CD compendium.</w:t>
      </w:r>
    </w:p>
    <w:p w14:paraId="00000031" w14:textId="77777777" w:rsidR="00EB0680" w:rsidRDefault="00EB0680">
      <w:pPr>
        <w:ind w:left="720"/>
      </w:pPr>
    </w:p>
    <w:p w14:paraId="00000032" w14:textId="77777777" w:rsidR="00EB0680" w:rsidRDefault="00000000">
      <w:pPr>
        <w:numPr>
          <w:ilvl w:val="0"/>
          <w:numId w:val="1"/>
        </w:numPr>
      </w:pPr>
      <w:r>
        <w:t>As for the timeline, it was noted that the initial proposal from the Outreach WG is expected to be discussed in the upcoming 4th Meeting of the Group of Experts in late November. The proposal will then be submitted to the 32nd Session of the IOC Assembly in June 2023.</w:t>
      </w:r>
    </w:p>
    <w:p w14:paraId="00000033" w14:textId="77777777" w:rsidR="00EB0680" w:rsidRDefault="00EB0680">
      <w:pPr>
        <w:ind w:left="720"/>
      </w:pPr>
    </w:p>
    <w:p w14:paraId="00000034" w14:textId="77777777" w:rsidR="00EB0680" w:rsidRDefault="00000000">
      <w:pPr>
        <w:numPr>
          <w:ilvl w:val="0"/>
          <w:numId w:val="1"/>
        </w:numPr>
      </w:pPr>
      <w:r>
        <w:t xml:space="preserve">The group agreed as next steps to work on a google document where the WG members can input suggestions and contributions towards developing its initial ideas into a working draft. The reference documents are available for the reference of the WG to be familiar with the GE-CD, CD Strategy, and the CD Compendium. The WG will work via online </w:t>
      </w:r>
      <w:proofErr w:type="gramStart"/>
      <w:r>
        <w:t>correspondence, and</w:t>
      </w:r>
      <w:proofErr w:type="gramEnd"/>
      <w:r>
        <w:t xml:space="preserve"> will determine the date of its next meeting.</w:t>
      </w:r>
    </w:p>
    <w:p w14:paraId="00000035" w14:textId="77777777" w:rsidR="00EB0680" w:rsidRDefault="00EB0680">
      <w:pPr>
        <w:ind w:left="720"/>
      </w:pPr>
    </w:p>
    <w:p w14:paraId="00000036" w14:textId="77777777" w:rsidR="00EB0680" w:rsidRDefault="00000000">
      <w:pPr>
        <w:numPr>
          <w:ilvl w:val="0"/>
          <w:numId w:val="1"/>
        </w:numPr>
      </w:pPr>
      <w:r>
        <w:t>The meeting ended at 15h05, CET.</w:t>
      </w:r>
    </w:p>
    <w:p w14:paraId="00000037" w14:textId="77777777" w:rsidR="00EB0680" w:rsidRDefault="00EB0680"/>
    <w:p w14:paraId="00000038" w14:textId="77777777" w:rsidR="00EB0680" w:rsidRDefault="00000000">
      <w:pPr>
        <w:rPr>
          <w:ins w:id="1" w:author="IOC CD" w:date="2022-09-26T10:31:00Z"/>
        </w:rPr>
      </w:pPr>
      <w:ins w:id="2" w:author="IOC CD" w:date="2022-09-26T10:31:00Z">
        <w:r>
          <w:t>ADDENDUM (Sept 3</w:t>
        </w:r>
        <w:proofErr w:type="gramStart"/>
        <w:r>
          <w:t xml:space="preserve"> 2022</w:t>
        </w:r>
        <w:proofErr w:type="gramEnd"/>
        <w:r>
          <w:t>)</w:t>
        </w:r>
      </w:ins>
    </w:p>
    <w:p w14:paraId="00000039" w14:textId="77777777" w:rsidR="00EB0680" w:rsidRDefault="00EB0680">
      <w:pPr>
        <w:rPr>
          <w:ins w:id="3" w:author="IOC CD" w:date="2022-09-26T10:31:00Z"/>
        </w:rPr>
      </w:pPr>
    </w:p>
    <w:p w14:paraId="0000003A" w14:textId="77777777" w:rsidR="00EB0680" w:rsidRDefault="00000000">
      <w:ins w:id="4" w:author="IOC CD" w:date="2022-09-26T10:31:00Z">
        <w:r>
          <w:t>Bradford Brown sent additional insights through email emphasizing the involvement of the IOC Regional Bodies in implementing IOC capacity development strategy by buying into the plan and communicating with the appropriate offices in countries in their respective regions.</w:t>
        </w:r>
      </w:ins>
    </w:p>
    <w:p w14:paraId="0000003B" w14:textId="77777777" w:rsidR="00EB0680" w:rsidRDefault="00EB0680"/>
    <w:p w14:paraId="0000003C" w14:textId="77777777" w:rsidR="00EB0680" w:rsidRDefault="00EB0680">
      <w:pPr>
        <w:ind w:left="720"/>
      </w:pPr>
    </w:p>
    <w:p w14:paraId="0000003D" w14:textId="77777777" w:rsidR="00EB0680" w:rsidRDefault="00000000">
      <w:pPr>
        <w:ind w:left="720"/>
        <w:rPr>
          <w:b/>
          <w:sz w:val="20"/>
          <w:szCs w:val="20"/>
          <w:u w:val="single"/>
        </w:rPr>
      </w:pPr>
      <w:r>
        <w:rPr>
          <w:b/>
          <w:sz w:val="20"/>
          <w:szCs w:val="20"/>
          <w:u w:val="single"/>
        </w:rPr>
        <w:t>Annex I.</w:t>
      </w:r>
    </w:p>
    <w:p w14:paraId="0000003E" w14:textId="77777777" w:rsidR="00EB0680" w:rsidRDefault="00000000">
      <w:pPr>
        <w:spacing w:line="360" w:lineRule="auto"/>
        <w:ind w:left="1080" w:firstLine="720"/>
        <w:jc w:val="center"/>
        <w:rPr>
          <w:b/>
          <w:sz w:val="20"/>
          <w:szCs w:val="20"/>
        </w:rPr>
      </w:pPr>
      <w:r>
        <w:rPr>
          <w:b/>
          <w:sz w:val="20"/>
          <w:szCs w:val="20"/>
        </w:rPr>
        <w:t>Terms of Reference for the IOC GE-CD Working Group on Outreach related to the IOC Capacity Development Strategy 2023-2030</w:t>
      </w:r>
    </w:p>
    <w:p w14:paraId="0000003F" w14:textId="77777777" w:rsidR="00EB0680" w:rsidRDefault="00000000">
      <w:pPr>
        <w:spacing w:line="360" w:lineRule="auto"/>
        <w:ind w:left="1080"/>
        <w:jc w:val="both"/>
        <w:rPr>
          <w:sz w:val="20"/>
          <w:szCs w:val="20"/>
        </w:rPr>
      </w:pPr>
      <w:r>
        <w:rPr>
          <w:sz w:val="20"/>
          <w:szCs w:val="20"/>
        </w:rPr>
        <w:t xml:space="preserve"> </w:t>
      </w:r>
    </w:p>
    <w:p w14:paraId="00000040" w14:textId="77777777" w:rsidR="00EB0680" w:rsidRDefault="00000000">
      <w:pPr>
        <w:spacing w:line="360" w:lineRule="auto"/>
        <w:ind w:left="720"/>
        <w:jc w:val="both"/>
        <w:rPr>
          <w:sz w:val="20"/>
          <w:szCs w:val="20"/>
          <w:u w:val="single"/>
        </w:rPr>
      </w:pPr>
      <w:r>
        <w:rPr>
          <w:sz w:val="20"/>
          <w:szCs w:val="20"/>
          <w:u w:val="single"/>
        </w:rPr>
        <w:t>Objectives</w:t>
      </w:r>
    </w:p>
    <w:p w14:paraId="00000041" w14:textId="77777777" w:rsidR="00EB0680" w:rsidRDefault="00000000">
      <w:pPr>
        <w:spacing w:line="360" w:lineRule="auto"/>
        <w:ind w:left="1080"/>
        <w:jc w:val="both"/>
        <w:rPr>
          <w:sz w:val="20"/>
          <w:szCs w:val="20"/>
          <w:u w:val="single"/>
        </w:rPr>
      </w:pPr>
      <w:r>
        <w:rPr>
          <w:sz w:val="20"/>
          <w:szCs w:val="20"/>
          <w:u w:val="single"/>
        </w:rPr>
        <w:t xml:space="preserve"> </w:t>
      </w:r>
    </w:p>
    <w:p w14:paraId="00000042" w14:textId="77777777" w:rsidR="00EB0680" w:rsidRDefault="00000000">
      <w:pPr>
        <w:spacing w:line="360" w:lineRule="auto"/>
        <w:ind w:left="1080"/>
        <w:jc w:val="both"/>
        <w:rPr>
          <w:sz w:val="20"/>
          <w:szCs w:val="20"/>
        </w:rPr>
      </w:pPr>
      <w:r>
        <w:rPr>
          <w:sz w:val="20"/>
          <w:szCs w:val="20"/>
        </w:rPr>
        <w:t>The Working Group will</w:t>
      </w:r>
    </w:p>
    <w:p w14:paraId="00000043" w14:textId="77777777" w:rsidR="00EB0680" w:rsidRDefault="00000000">
      <w:pPr>
        <w:spacing w:after="240"/>
        <w:ind w:left="1800" w:hanging="36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 xml:space="preserve">Assist in the development of an outreach and communications plan for the promotion of the IOC CD Strategy 2023-2030 by taking into account its core messages and key </w:t>
      </w:r>
      <w:proofErr w:type="gramStart"/>
      <w:r>
        <w:rPr>
          <w:sz w:val="20"/>
          <w:szCs w:val="20"/>
        </w:rPr>
        <w:t>recommendations;</w:t>
      </w:r>
      <w:proofErr w:type="gramEnd"/>
    </w:p>
    <w:p w14:paraId="00000044" w14:textId="77777777" w:rsidR="00EB0680" w:rsidRDefault="00000000">
      <w:pPr>
        <w:spacing w:after="240"/>
        <w:ind w:left="1800" w:hanging="36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Propose innovative approaches in producing user-friendly materials on key highlights of the IOC CD Strategy 2023-2030 for wider readership and easy digests targeting key audience groups (</w:t>
      </w:r>
      <w:proofErr w:type="gramStart"/>
      <w:r>
        <w:rPr>
          <w:sz w:val="20"/>
          <w:szCs w:val="20"/>
        </w:rPr>
        <w:t>e.g.</w:t>
      </w:r>
      <w:proofErr w:type="gramEnd"/>
      <w:r>
        <w:rPr>
          <w:sz w:val="20"/>
          <w:szCs w:val="20"/>
        </w:rPr>
        <w:t xml:space="preserve"> decision-makers, policy leaders, public, etc.)</w:t>
      </w:r>
      <w:r>
        <w:rPr>
          <w:sz w:val="20"/>
          <w:szCs w:val="20"/>
        </w:rPr>
        <w:t xml:space="preserve"> including standard harmonization and promotion of equitable access on capacity development programs</w:t>
      </w:r>
      <w:r>
        <w:rPr>
          <w:sz w:val="20"/>
          <w:szCs w:val="20"/>
        </w:rPr>
        <w:t>;</w:t>
      </w:r>
    </w:p>
    <w:p w14:paraId="00000045" w14:textId="78183D9F" w:rsidR="00EB0680" w:rsidRDefault="00000000">
      <w:pPr>
        <w:spacing w:after="240"/>
        <w:ind w:left="1800" w:hanging="360"/>
        <w:rPr>
          <w:sz w:val="20"/>
          <w:szCs w:val="20"/>
        </w:rPr>
      </w:pPr>
      <w:r>
        <w:rPr>
          <w:sz w:val="20"/>
          <w:szCs w:val="20"/>
        </w:rPr>
        <w:t>·</w:t>
      </w:r>
      <w:r>
        <w:rPr>
          <w:rFonts w:ascii="Times New Roman" w:eastAsia="Times New Roman" w:hAnsi="Times New Roman" w:cs="Times New Roman"/>
          <w:sz w:val="20"/>
          <w:szCs w:val="20"/>
        </w:rPr>
        <w:t xml:space="preserve">      </w:t>
      </w:r>
      <w:r>
        <w:rPr>
          <w:sz w:val="20"/>
          <w:szCs w:val="20"/>
        </w:rPr>
        <w:t xml:space="preserve">Submit </w:t>
      </w:r>
      <w:r>
        <w:rPr>
          <w:sz w:val="20"/>
          <w:szCs w:val="20"/>
        </w:rPr>
        <w:t>an Outreach Plan proposal</w:t>
      </w:r>
      <w:r>
        <w:rPr>
          <w:sz w:val="20"/>
          <w:szCs w:val="20"/>
        </w:rPr>
        <w:t xml:space="preserve"> </w:t>
      </w:r>
      <w:r>
        <w:rPr>
          <w:sz w:val="20"/>
          <w:szCs w:val="20"/>
        </w:rPr>
        <w:t xml:space="preserve">for </w:t>
      </w:r>
      <w:proofErr w:type="gramStart"/>
      <w:r>
        <w:rPr>
          <w:sz w:val="20"/>
          <w:szCs w:val="20"/>
        </w:rPr>
        <w:t xml:space="preserve">the </w:t>
      </w:r>
      <w:r>
        <w:rPr>
          <w:sz w:val="20"/>
          <w:szCs w:val="20"/>
        </w:rPr>
        <w:t xml:space="preserve"> IOC</w:t>
      </w:r>
      <w:proofErr w:type="gramEnd"/>
      <w:r>
        <w:rPr>
          <w:sz w:val="20"/>
          <w:szCs w:val="20"/>
        </w:rPr>
        <w:t xml:space="preserve"> CD Strategy </w:t>
      </w:r>
      <w:r>
        <w:rPr>
          <w:sz w:val="20"/>
          <w:szCs w:val="20"/>
        </w:rPr>
        <w:t xml:space="preserve">2023-2030 </w:t>
      </w:r>
      <w:r>
        <w:rPr>
          <w:sz w:val="20"/>
          <w:szCs w:val="20"/>
        </w:rPr>
        <w:t xml:space="preserve"> to the IOC Assembly at its 32nd Session in June 2023.</w:t>
      </w:r>
    </w:p>
    <w:p w14:paraId="00000046" w14:textId="77777777" w:rsidR="00EB0680" w:rsidRDefault="00000000">
      <w:pPr>
        <w:spacing w:line="360" w:lineRule="auto"/>
        <w:ind w:left="1080"/>
        <w:jc w:val="both"/>
        <w:rPr>
          <w:sz w:val="20"/>
          <w:szCs w:val="20"/>
        </w:rPr>
      </w:pPr>
      <w:r>
        <w:rPr>
          <w:sz w:val="20"/>
          <w:szCs w:val="20"/>
        </w:rPr>
        <w:t>The Working Group will work online and by correspondence.</w:t>
      </w:r>
    </w:p>
    <w:p w14:paraId="00000047" w14:textId="77777777" w:rsidR="00EB0680" w:rsidRDefault="00000000">
      <w:pPr>
        <w:spacing w:line="360" w:lineRule="auto"/>
        <w:ind w:left="720"/>
        <w:jc w:val="both"/>
        <w:rPr>
          <w:sz w:val="20"/>
          <w:szCs w:val="20"/>
        </w:rPr>
      </w:pPr>
      <w:r>
        <w:rPr>
          <w:sz w:val="20"/>
          <w:szCs w:val="20"/>
        </w:rPr>
        <w:lastRenderedPageBreak/>
        <w:t xml:space="preserve"> </w:t>
      </w:r>
    </w:p>
    <w:p w14:paraId="00000048" w14:textId="77777777" w:rsidR="00EB0680" w:rsidRDefault="00000000">
      <w:pPr>
        <w:spacing w:line="360" w:lineRule="auto"/>
        <w:ind w:left="1080"/>
        <w:jc w:val="both"/>
        <w:rPr>
          <w:sz w:val="20"/>
          <w:szCs w:val="20"/>
        </w:rPr>
      </w:pPr>
      <w:r>
        <w:rPr>
          <w:sz w:val="20"/>
          <w:szCs w:val="20"/>
        </w:rPr>
        <w:t>The Working Group will comprise:</w:t>
      </w:r>
    </w:p>
    <w:p w14:paraId="00000049" w14:textId="77777777" w:rsidR="00EB0680" w:rsidRDefault="00000000">
      <w:pPr>
        <w:spacing w:line="360" w:lineRule="auto"/>
        <w:ind w:left="720"/>
        <w:jc w:val="both"/>
        <w:rPr>
          <w:sz w:val="20"/>
          <w:szCs w:val="20"/>
        </w:rPr>
      </w:pPr>
      <w:r>
        <w:rPr>
          <w:sz w:val="20"/>
          <w:szCs w:val="20"/>
        </w:rPr>
        <w:t xml:space="preserve"> </w:t>
      </w:r>
    </w:p>
    <w:p w14:paraId="0000004A" w14:textId="77777777" w:rsidR="00EB0680" w:rsidRDefault="00000000">
      <w:pPr>
        <w:spacing w:line="360" w:lineRule="auto"/>
        <w:ind w:left="1800" w:hanging="360"/>
        <w:jc w:val="both"/>
        <w:rPr>
          <w:sz w:val="20"/>
          <w:szCs w:val="20"/>
        </w:rPr>
      </w:pPr>
      <w:r>
        <w:rPr>
          <w:sz w:val="20"/>
          <w:szCs w:val="20"/>
        </w:rPr>
        <w:t>1.</w:t>
      </w:r>
      <w:r>
        <w:rPr>
          <w:rFonts w:ascii="Times New Roman" w:eastAsia="Times New Roman" w:hAnsi="Times New Roman" w:cs="Times New Roman"/>
          <w:sz w:val="20"/>
          <w:szCs w:val="20"/>
        </w:rPr>
        <w:t xml:space="preserve">    </w:t>
      </w:r>
      <w:r>
        <w:rPr>
          <w:sz w:val="20"/>
          <w:szCs w:val="20"/>
        </w:rPr>
        <w:t xml:space="preserve">the following members of the IOC Group of Experts on Capacity Development: </w:t>
      </w:r>
    </w:p>
    <w:p w14:paraId="0000004B" w14:textId="77777777" w:rsidR="00EB0680" w:rsidRDefault="00000000">
      <w:pPr>
        <w:spacing w:line="360" w:lineRule="auto"/>
        <w:ind w:left="720"/>
        <w:jc w:val="both"/>
        <w:rPr>
          <w:sz w:val="20"/>
          <w:szCs w:val="20"/>
        </w:rPr>
      </w:pPr>
      <w:r>
        <w:rPr>
          <w:sz w:val="20"/>
          <w:szCs w:val="20"/>
        </w:rPr>
        <w:t xml:space="preserve">            </w:t>
      </w:r>
      <w:r>
        <w:rPr>
          <w:i/>
          <w:sz w:val="20"/>
          <w:szCs w:val="20"/>
        </w:rPr>
        <w:t xml:space="preserve">Brown, Bradford       </w:t>
      </w:r>
      <w:r>
        <w:rPr>
          <w:sz w:val="20"/>
          <w:szCs w:val="20"/>
        </w:rPr>
        <w:t xml:space="preserve">            UNITED STATES OF AMERICA</w:t>
      </w:r>
    </w:p>
    <w:p w14:paraId="0000004C" w14:textId="77777777" w:rsidR="00EB0680" w:rsidRDefault="00000000">
      <w:pPr>
        <w:spacing w:line="360" w:lineRule="auto"/>
        <w:ind w:left="720"/>
        <w:jc w:val="both"/>
        <w:rPr>
          <w:i/>
          <w:sz w:val="20"/>
          <w:szCs w:val="20"/>
        </w:rPr>
      </w:pPr>
      <w:r>
        <w:rPr>
          <w:i/>
          <w:sz w:val="20"/>
          <w:szCs w:val="20"/>
        </w:rPr>
        <w:t xml:space="preserve">            </w:t>
      </w:r>
    </w:p>
    <w:p w14:paraId="0000004D" w14:textId="77777777" w:rsidR="00EB0680" w:rsidRDefault="00000000">
      <w:pPr>
        <w:spacing w:line="360" w:lineRule="auto"/>
        <w:ind w:left="1800" w:hanging="360"/>
        <w:jc w:val="both"/>
        <w:rPr>
          <w:sz w:val="20"/>
          <w:szCs w:val="20"/>
        </w:rPr>
      </w:pPr>
      <w:r>
        <w:rPr>
          <w:i/>
          <w:sz w:val="20"/>
          <w:szCs w:val="20"/>
        </w:rPr>
        <w:t>2.</w:t>
      </w:r>
      <w:r>
        <w:rPr>
          <w:rFonts w:ascii="Times New Roman" w:eastAsia="Times New Roman" w:hAnsi="Times New Roman" w:cs="Times New Roman"/>
          <w:sz w:val="20"/>
          <w:szCs w:val="20"/>
        </w:rPr>
        <w:t xml:space="preserve">    </w:t>
      </w:r>
      <w:r>
        <w:rPr>
          <w:sz w:val="20"/>
          <w:szCs w:val="20"/>
        </w:rPr>
        <w:t xml:space="preserve">the following nominated external experts: </w:t>
      </w:r>
    </w:p>
    <w:p w14:paraId="0000004E" w14:textId="77777777" w:rsidR="00EB0680" w:rsidRDefault="00000000">
      <w:pPr>
        <w:spacing w:line="360" w:lineRule="auto"/>
        <w:ind w:left="1440"/>
        <w:jc w:val="both"/>
        <w:rPr>
          <w:sz w:val="20"/>
          <w:szCs w:val="20"/>
        </w:rPr>
      </w:pPr>
      <w:r>
        <w:rPr>
          <w:sz w:val="20"/>
          <w:szCs w:val="20"/>
        </w:rPr>
        <w:t>Sean Mahaffey                     UNITED STATES OF AMERICA</w:t>
      </w:r>
    </w:p>
    <w:p w14:paraId="0000004F" w14:textId="77777777" w:rsidR="00EB0680" w:rsidRDefault="00000000">
      <w:pPr>
        <w:spacing w:line="360" w:lineRule="auto"/>
        <w:ind w:left="1440"/>
        <w:jc w:val="both"/>
        <w:rPr>
          <w:sz w:val="20"/>
          <w:szCs w:val="20"/>
        </w:rPr>
      </w:pPr>
      <w:r>
        <w:rPr>
          <w:sz w:val="20"/>
          <w:szCs w:val="20"/>
        </w:rPr>
        <w:t xml:space="preserve">Jackie Pearson                    UNITED KINGDOM </w:t>
      </w:r>
      <w:r>
        <w:rPr>
          <w:sz w:val="20"/>
          <w:szCs w:val="20"/>
        </w:rPr>
        <w:t>(Elected Chair)</w:t>
      </w:r>
    </w:p>
    <w:p w14:paraId="00000050" w14:textId="77777777" w:rsidR="00EB0680" w:rsidRDefault="00000000">
      <w:pPr>
        <w:spacing w:line="360" w:lineRule="auto"/>
        <w:ind w:left="1440"/>
        <w:jc w:val="both"/>
        <w:rPr>
          <w:sz w:val="20"/>
          <w:szCs w:val="20"/>
        </w:rPr>
      </w:pPr>
      <w:r>
        <w:rPr>
          <w:sz w:val="20"/>
          <w:szCs w:val="20"/>
        </w:rPr>
        <w:t xml:space="preserve">Irina </w:t>
      </w:r>
      <w:proofErr w:type="spellStart"/>
      <w:r>
        <w:rPr>
          <w:sz w:val="20"/>
          <w:szCs w:val="20"/>
        </w:rPr>
        <w:t>Rafliana</w:t>
      </w:r>
      <w:proofErr w:type="spellEnd"/>
      <w:r>
        <w:rPr>
          <w:sz w:val="20"/>
          <w:szCs w:val="20"/>
        </w:rPr>
        <w:t xml:space="preserve">                        INDONESIA</w:t>
      </w:r>
    </w:p>
    <w:p w14:paraId="00000051" w14:textId="77777777" w:rsidR="00EB0680" w:rsidRDefault="00000000">
      <w:pPr>
        <w:spacing w:line="360" w:lineRule="auto"/>
        <w:ind w:left="720"/>
        <w:jc w:val="both"/>
        <w:rPr>
          <w:sz w:val="20"/>
          <w:szCs w:val="20"/>
        </w:rPr>
      </w:pPr>
      <w:r>
        <w:rPr>
          <w:sz w:val="20"/>
          <w:szCs w:val="20"/>
        </w:rPr>
        <w:t xml:space="preserve"> </w:t>
      </w:r>
    </w:p>
    <w:p w14:paraId="00000052" w14:textId="77777777" w:rsidR="00EB0680" w:rsidRDefault="00000000">
      <w:pPr>
        <w:spacing w:line="360" w:lineRule="auto"/>
        <w:ind w:left="1800" w:hanging="360"/>
        <w:rPr>
          <w:i/>
          <w:sz w:val="20"/>
          <w:szCs w:val="20"/>
        </w:rPr>
      </w:pPr>
      <w:r>
        <w:rPr>
          <w:sz w:val="20"/>
          <w:szCs w:val="20"/>
        </w:rPr>
        <w:t>3.</w:t>
      </w:r>
      <w:r>
        <w:rPr>
          <w:rFonts w:ascii="Times New Roman" w:eastAsia="Times New Roman" w:hAnsi="Times New Roman" w:cs="Times New Roman"/>
          <w:sz w:val="20"/>
          <w:szCs w:val="20"/>
        </w:rPr>
        <w:t xml:space="preserve">    </w:t>
      </w:r>
      <w:r>
        <w:rPr>
          <w:i/>
          <w:sz w:val="20"/>
          <w:szCs w:val="20"/>
        </w:rPr>
        <w:t xml:space="preserve">IOC </w:t>
      </w:r>
    </w:p>
    <w:p w14:paraId="00000053" w14:textId="77777777" w:rsidR="00EB0680" w:rsidRDefault="00000000">
      <w:pPr>
        <w:spacing w:line="360" w:lineRule="auto"/>
        <w:ind w:left="1800" w:hanging="360"/>
        <w:rPr>
          <w:i/>
          <w:sz w:val="20"/>
          <w:szCs w:val="20"/>
        </w:rPr>
      </w:pPr>
      <w:proofErr w:type="spellStart"/>
      <w:r>
        <w:rPr>
          <w:i/>
          <w:sz w:val="20"/>
          <w:szCs w:val="20"/>
        </w:rPr>
        <w:t>Diwa</w:t>
      </w:r>
      <w:proofErr w:type="spellEnd"/>
      <w:r>
        <w:rPr>
          <w:i/>
          <w:sz w:val="20"/>
          <w:szCs w:val="20"/>
        </w:rPr>
        <w:t xml:space="preserve">, Johanna                               </w:t>
      </w:r>
    </w:p>
    <w:p w14:paraId="00000054" w14:textId="77777777" w:rsidR="00EB0680" w:rsidRDefault="00000000">
      <w:pPr>
        <w:spacing w:line="360" w:lineRule="auto"/>
        <w:ind w:left="1800" w:hanging="360"/>
        <w:rPr>
          <w:i/>
          <w:sz w:val="20"/>
          <w:szCs w:val="20"/>
        </w:rPr>
      </w:pPr>
      <w:proofErr w:type="spellStart"/>
      <w:r>
        <w:rPr>
          <w:i/>
          <w:sz w:val="20"/>
          <w:szCs w:val="20"/>
        </w:rPr>
        <w:t>Pissierssens</w:t>
      </w:r>
      <w:proofErr w:type="spellEnd"/>
      <w:r>
        <w:rPr>
          <w:i/>
          <w:sz w:val="20"/>
          <w:szCs w:val="20"/>
        </w:rPr>
        <w:t xml:space="preserve">, Peter          </w:t>
      </w:r>
    </w:p>
    <w:p w14:paraId="00000055" w14:textId="77777777" w:rsidR="00EB0680" w:rsidRDefault="00000000">
      <w:pPr>
        <w:spacing w:line="360" w:lineRule="auto"/>
        <w:ind w:left="1080" w:firstLine="360"/>
        <w:rPr>
          <w:i/>
          <w:sz w:val="24"/>
          <w:szCs w:val="24"/>
        </w:rPr>
      </w:pPr>
      <w:proofErr w:type="spellStart"/>
      <w:r>
        <w:rPr>
          <w:i/>
          <w:sz w:val="20"/>
          <w:szCs w:val="20"/>
        </w:rPr>
        <w:t>Rapose</w:t>
      </w:r>
      <w:proofErr w:type="spellEnd"/>
      <w:r>
        <w:rPr>
          <w:i/>
          <w:sz w:val="20"/>
          <w:szCs w:val="20"/>
        </w:rPr>
        <w:t xml:space="preserve">, Sharon   </w:t>
      </w:r>
      <w:r>
        <w:rPr>
          <w:i/>
          <w:sz w:val="24"/>
          <w:szCs w:val="24"/>
        </w:rPr>
        <w:t xml:space="preserve">            </w:t>
      </w:r>
    </w:p>
    <w:p w14:paraId="00000056" w14:textId="77777777" w:rsidR="00EB0680" w:rsidRDefault="00000000">
      <w:pPr>
        <w:rPr>
          <w:sz w:val="24"/>
          <w:szCs w:val="24"/>
        </w:rPr>
      </w:pPr>
      <w:r>
        <w:rPr>
          <w:sz w:val="24"/>
          <w:szCs w:val="24"/>
        </w:rPr>
        <w:t xml:space="preserve"> </w:t>
      </w:r>
    </w:p>
    <w:p w14:paraId="00000057" w14:textId="77777777" w:rsidR="00EB0680" w:rsidRDefault="00EB0680">
      <w:pPr>
        <w:rPr>
          <w:sz w:val="24"/>
          <w:szCs w:val="24"/>
        </w:rPr>
      </w:pPr>
    </w:p>
    <w:p w14:paraId="00000058" w14:textId="77777777" w:rsidR="00EB0680" w:rsidRDefault="00000000">
      <w:pPr>
        <w:numPr>
          <w:ilvl w:val="0"/>
          <w:numId w:val="2"/>
        </w:numPr>
      </w:pPr>
      <w:r>
        <w:rPr>
          <w:b/>
          <w:u w:val="single"/>
        </w:rPr>
        <w:t>ADDEDNDUM (20 September 2022)</w:t>
      </w:r>
    </w:p>
    <w:p w14:paraId="00000059" w14:textId="77777777" w:rsidR="00EB0680" w:rsidRDefault="00EB0680"/>
    <w:p w14:paraId="0000005A" w14:textId="77777777" w:rsidR="00EB0680" w:rsidRDefault="00000000">
      <w:pPr>
        <w:rPr>
          <w:ins w:id="5" w:author="IOC CD" w:date="2022-09-26T10:37:00Z"/>
        </w:rPr>
      </w:pPr>
      <w:ins w:id="6" w:author="IOC CD" w:date="2022-09-26T10:37:00Z">
        <w:r>
          <w:fldChar w:fldCharType="begin"/>
        </w:r>
        <w:r>
          <w:instrText>HYPERLINK "https://docs.google.com/document/d/1Oe2uKVUHO4nKI5rz5Plevq6a4AJUm_WM/edit?usp=sharing&amp;ouid=111762421068524416789&amp;rtpof=true&amp;sd=true"</w:instrText>
        </w:r>
        <w:r>
          <w:fldChar w:fldCharType="separate"/>
        </w:r>
        <w:r>
          <w:t>CD Strategy revised base document (August 2022 version)</w:t>
        </w:r>
        <w:r>
          <w:fldChar w:fldCharType="end"/>
        </w:r>
      </w:ins>
    </w:p>
    <w:p w14:paraId="0000005B" w14:textId="77777777" w:rsidR="00EB0680" w:rsidRDefault="00EB0680">
      <w:pPr>
        <w:rPr>
          <w:ins w:id="7" w:author="IOC CD" w:date="2022-09-26T10:37:00Z"/>
        </w:rPr>
      </w:pPr>
    </w:p>
    <w:p w14:paraId="0000005C" w14:textId="77777777" w:rsidR="00EB0680" w:rsidRDefault="00000000">
      <w:pPr>
        <w:rPr>
          <w:ins w:id="8" w:author="IOC CD" w:date="2022-09-26T10:37:00Z"/>
        </w:rPr>
      </w:pPr>
      <w:ins w:id="9" w:author="IOC CD" w:date="2022-09-26T10:37:00Z">
        <w:r>
          <w:t>IOC Capacity Development Compendium</w:t>
        </w:r>
      </w:ins>
    </w:p>
    <w:p w14:paraId="0000005D" w14:textId="77777777" w:rsidR="00EB0680" w:rsidRPr="00473680" w:rsidRDefault="00EB0680">
      <w:pPr>
        <w:rPr>
          <w:color w:val="1155CC"/>
          <w:u w:val="single"/>
        </w:rPr>
      </w:pPr>
    </w:p>
    <w:p w14:paraId="0000005E" w14:textId="77777777" w:rsidR="00EB0680" w:rsidRDefault="00EB0680">
      <w:pPr>
        <w:rPr>
          <w:sz w:val="24"/>
          <w:szCs w:val="24"/>
        </w:rPr>
      </w:pPr>
    </w:p>
    <w:p w14:paraId="0000005F" w14:textId="77777777" w:rsidR="00EB0680" w:rsidRDefault="00EB0680">
      <w:pPr>
        <w:rPr>
          <w:sz w:val="24"/>
          <w:szCs w:val="24"/>
        </w:rPr>
      </w:pPr>
    </w:p>
    <w:p w14:paraId="00000060" w14:textId="77777777" w:rsidR="00EB0680" w:rsidRDefault="00EB0680">
      <w:pPr>
        <w:spacing w:line="314" w:lineRule="auto"/>
        <w:rPr>
          <w:sz w:val="24"/>
          <w:szCs w:val="24"/>
        </w:rPr>
      </w:pPr>
    </w:p>
    <w:p w14:paraId="00000061" w14:textId="77777777" w:rsidR="00EB0680" w:rsidRDefault="00EB0680">
      <w:pPr>
        <w:rPr>
          <w:sz w:val="24"/>
          <w:szCs w:val="24"/>
        </w:rPr>
      </w:pPr>
    </w:p>
    <w:sectPr w:rsidR="00EB0680">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A5478"/>
    <w:multiLevelType w:val="multilevel"/>
    <w:tmpl w:val="795076B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40E7058"/>
    <w:multiLevelType w:val="multilevel"/>
    <w:tmpl w:val="52BEB15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6103296">
    <w:abstractNumId w:val="0"/>
  </w:num>
  <w:num w:numId="2" w16cid:durableId="45155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680"/>
    <w:rsid w:val="00473680"/>
    <w:rsid w:val="00EB068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docId w15:val="{0D1A3DA6-E9C9-8E4C-8B8C-BAEBE368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ceanexpert.org/document/30295" TargetMode="External"/><Relationship Id="rId13" Type="http://schemas.openxmlformats.org/officeDocument/2006/relationships/hyperlink" Target="https://uinspirealliance.org" TargetMode="External"/><Relationship Id="rId3" Type="http://schemas.openxmlformats.org/officeDocument/2006/relationships/settings" Target="settings.xml"/><Relationship Id="rId7" Type="http://schemas.openxmlformats.org/officeDocument/2006/relationships/hyperlink" Target="https://oceanexpert.org/document/28899" TargetMode="External"/><Relationship Id="rId12" Type="http://schemas.openxmlformats.org/officeDocument/2006/relationships/hyperlink" Target="https://dev.compendium.ioc-cd.org/landingp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oc-cd.org/images/3897_15_IOC_E_F_2_langues_WEB.pdf" TargetMode="External"/><Relationship Id="rId11" Type="http://schemas.openxmlformats.org/officeDocument/2006/relationships/hyperlink" Target="https://oceanexpert.org/event/3636" TargetMode="External"/><Relationship Id="rId5" Type="http://schemas.openxmlformats.org/officeDocument/2006/relationships/hyperlink" Target="https://oceanexpert.org/event/3636" TargetMode="External"/><Relationship Id="rId15" Type="http://schemas.openxmlformats.org/officeDocument/2006/relationships/theme" Target="theme/theme1.xml"/><Relationship Id="rId10" Type="http://schemas.openxmlformats.org/officeDocument/2006/relationships/hyperlink" Target="https://docs.google.com/document/d/1Oe2uKVUHO4nKI5rz5Plevq6a4AJUm_WM/edit?usp=sharing&amp;ouid=111762421068524416789&amp;rtpof=true&amp;sd=true" TargetMode="External"/><Relationship Id="rId4" Type="http://schemas.openxmlformats.org/officeDocument/2006/relationships/webSettings" Target="webSettings.xml"/><Relationship Id="rId9" Type="http://schemas.openxmlformats.org/officeDocument/2006/relationships/hyperlink" Target="https://oceanexpert.org/document/3028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6933</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Johanna Diwa</cp:lastModifiedBy>
  <cp:revision>2</cp:revision>
  <dcterms:created xsi:type="dcterms:W3CDTF">2022-10-27T07:17:00Z</dcterms:created>
  <dcterms:modified xsi:type="dcterms:W3CDTF">2022-10-27T07:17:00Z</dcterms:modified>
</cp:coreProperties>
</file>