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694D8" w14:textId="77777777" w:rsidR="00E75CF6" w:rsidRPr="006D3998" w:rsidRDefault="00E75C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E1454" w14:paraId="6E70F37C" w14:textId="77777777">
        <w:trPr>
          <w:jc w:val="center"/>
        </w:trPr>
        <w:tc>
          <w:tcPr>
            <w:tcW w:w="7654" w:type="dxa"/>
            <w:tcMar>
              <w:top w:w="170" w:type="dxa"/>
              <w:left w:w="170" w:type="dxa"/>
              <w:bottom w:w="170" w:type="dxa"/>
              <w:right w:w="170" w:type="dxa"/>
            </w:tcMar>
          </w:tcPr>
          <w:p w14:paraId="73D9152E" w14:textId="77777777" w:rsidR="00467E3F" w:rsidRPr="006E1454" w:rsidRDefault="00B83068" w:rsidP="00853565">
            <w:pPr>
              <w:pStyle w:val="Marge"/>
              <w:jc w:val="center"/>
              <w:rPr>
                <w:rFonts w:cs="Arial"/>
                <w:szCs w:val="22"/>
              </w:rPr>
            </w:pPr>
            <w:r w:rsidRPr="006E1454">
              <w:rPr>
                <w:rFonts w:cs="Arial"/>
                <w:szCs w:val="22"/>
                <w:u w:val="single"/>
              </w:rPr>
              <w:t>Summary</w:t>
            </w:r>
          </w:p>
          <w:p w14:paraId="1502659F" w14:textId="32B442C5" w:rsidR="00737A18" w:rsidRPr="001370E4" w:rsidRDefault="00980BE0" w:rsidP="0037249C">
            <w:pPr>
              <w:pStyle w:val="Marge"/>
              <w:rPr>
                <w:rFonts w:cs="Arial"/>
                <w:szCs w:val="22"/>
              </w:rPr>
            </w:pPr>
            <w:r>
              <w:rPr>
                <w:rFonts w:cs="Arial"/>
                <w:szCs w:val="22"/>
              </w:rPr>
              <w:t>This document presents a brief report of the Chairperson of the Intersessional Financial Advisory Group (IFAG) on the work accomplished in the intersessional period April</w:t>
            </w:r>
            <w:r w:rsidR="007D1933">
              <w:rPr>
                <w:rFonts w:cs="Arial"/>
                <w:szCs w:val="22"/>
              </w:rPr>
              <w:t>–</w:t>
            </w:r>
            <w:r>
              <w:rPr>
                <w:rFonts w:cs="Arial"/>
                <w:szCs w:val="22"/>
              </w:rPr>
              <w:t>June 2021.</w:t>
            </w:r>
          </w:p>
          <w:p w14:paraId="1082367C" w14:textId="0ABE9D64" w:rsidR="00515584" w:rsidRPr="006E1454" w:rsidRDefault="00515584" w:rsidP="00980BE0">
            <w:pPr>
              <w:pStyle w:val="Marge"/>
              <w:rPr>
                <w:rFonts w:cs="Arial"/>
                <w:szCs w:val="22"/>
              </w:rPr>
            </w:pPr>
            <w:r w:rsidRPr="001370E4">
              <w:rPr>
                <w:rFonts w:cs="Arial"/>
                <w:u w:val="single"/>
              </w:rPr>
              <w:t>The proposed decision</w:t>
            </w:r>
            <w:r w:rsidRPr="001370E4">
              <w:rPr>
                <w:rFonts w:cs="Arial"/>
              </w:rPr>
              <w:t xml:space="preserve"> is referenced </w:t>
            </w:r>
            <w:r w:rsidRPr="001370E4">
              <w:rPr>
                <w:rFonts w:cs="Arial"/>
                <w:bCs/>
                <w:color w:val="000000"/>
              </w:rPr>
              <w:t>IOC</w:t>
            </w:r>
            <w:r w:rsidR="00C008B0">
              <w:rPr>
                <w:rFonts w:cs="Arial"/>
                <w:bCs/>
                <w:color w:val="000000"/>
              </w:rPr>
              <w:t>/A-31/</w:t>
            </w:r>
            <w:r w:rsidR="00980BE0">
              <w:rPr>
                <w:rFonts w:cs="Arial"/>
                <w:bCs/>
                <w:color w:val="000000"/>
              </w:rPr>
              <w:t>Dec.4.3</w:t>
            </w:r>
            <w:r w:rsidRPr="001370E4">
              <w:rPr>
                <w:rFonts w:cs="Arial"/>
                <w:b/>
                <w:color w:val="000000"/>
              </w:rPr>
              <w:t xml:space="preserve"> </w:t>
            </w:r>
            <w:r w:rsidRPr="001370E4">
              <w:rPr>
                <w:rFonts w:cs="Arial"/>
              </w:rPr>
              <w:t xml:space="preserve">in the </w:t>
            </w:r>
            <w:r w:rsidR="007D1933">
              <w:rPr>
                <w:rFonts w:cs="Arial"/>
              </w:rPr>
              <w:t xml:space="preserve">Second Revised </w:t>
            </w:r>
            <w:r w:rsidRPr="001370E4">
              <w:rPr>
                <w:rFonts w:cs="Arial"/>
              </w:rPr>
              <w:t xml:space="preserve">Action Paper </w:t>
            </w:r>
            <w:r w:rsidR="0037249C" w:rsidRPr="001370E4">
              <w:rPr>
                <w:rFonts w:cs="Arial"/>
              </w:rPr>
              <w:t>(</w:t>
            </w:r>
            <w:hyperlink r:id="rId8" w:history="1">
              <w:r w:rsidR="0037249C" w:rsidRPr="00242324">
                <w:rPr>
                  <w:rStyle w:val="Hyperlink"/>
                  <w:rFonts w:cs="Arial"/>
                </w:rPr>
                <w:t>IOC</w:t>
              </w:r>
              <w:r w:rsidR="00C008B0" w:rsidRPr="00242324">
                <w:rPr>
                  <w:rStyle w:val="Hyperlink"/>
                  <w:rFonts w:cs="Arial"/>
                </w:rPr>
                <w:t>/A-31/AP Rev.</w:t>
              </w:r>
            </w:hyperlink>
            <w:r w:rsidR="007D1933">
              <w:rPr>
                <w:rStyle w:val="Hyperlink"/>
                <w:rFonts w:cs="Arial"/>
              </w:rPr>
              <w:t>2</w:t>
            </w:r>
            <w:r w:rsidR="0037249C" w:rsidRPr="001370E4">
              <w:rPr>
                <w:rFonts w:cs="Arial"/>
              </w:rPr>
              <w:t xml:space="preserve">) </w:t>
            </w:r>
            <w:r w:rsidRPr="001370E4">
              <w:rPr>
                <w:rFonts w:cs="Arial"/>
              </w:rPr>
              <w:t>of the 3</w:t>
            </w:r>
            <w:r w:rsidR="00C008B0">
              <w:rPr>
                <w:rFonts w:cs="Arial"/>
              </w:rPr>
              <w:t>1s</w:t>
            </w:r>
            <w:r w:rsidRPr="001370E4">
              <w:rPr>
                <w:rFonts w:cs="Arial"/>
              </w:rPr>
              <w:t xml:space="preserve">t </w:t>
            </w:r>
            <w:r w:rsidR="0037249C" w:rsidRPr="001370E4">
              <w:rPr>
                <w:rFonts w:cs="Arial"/>
              </w:rPr>
              <w:t>Session</w:t>
            </w:r>
            <w:r w:rsidRPr="001370E4">
              <w:rPr>
                <w:rFonts w:cs="Arial"/>
              </w:rPr>
              <w:t xml:space="preserve"> of IOC Assembly</w:t>
            </w:r>
            <w:r w:rsidR="0037249C" w:rsidRPr="001370E4">
              <w:rPr>
                <w:rFonts w:cs="Arial"/>
              </w:rPr>
              <w:t>.</w:t>
            </w:r>
          </w:p>
        </w:tc>
      </w:tr>
    </w:tbl>
    <w:p w14:paraId="7E39BDFA" w14:textId="2724C787" w:rsidR="00746B89" w:rsidRPr="006E1454" w:rsidRDefault="00746B89" w:rsidP="005C7A36">
      <w:pPr>
        <w:pStyle w:val="Heading3"/>
        <w:sectPr w:rsidR="00746B89" w:rsidRPr="006E1454" w:rsidSect="003F718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1134" w:left="1134" w:header="709" w:footer="680" w:gutter="0"/>
          <w:pgNumType w:start="1"/>
          <w:cols w:space="708"/>
          <w:titlePg/>
          <w:docGrid w:linePitch="360"/>
        </w:sectPr>
      </w:pPr>
    </w:p>
    <w:p w14:paraId="144A38D4" w14:textId="605E4191" w:rsidR="0061723A" w:rsidRPr="00503720" w:rsidRDefault="00980BE0" w:rsidP="0031156B">
      <w:pPr>
        <w:numPr>
          <w:ilvl w:val="0"/>
          <w:numId w:val="33"/>
        </w:numPr>
        <w:tabs>
          <w:tab w:val="clear" w:pos="567"/>
          <w:tab w:val="left" w:pos="709"/>
        </w:tabs>
        <w:spacing w:after="240"/>
        <w:ind w:left="0" w:firstLine="0"/>
        <w:jc w:val="both"/>
        <w:rPr>
          <w:rStyle w:val="Hyperlink"/>
          <w:rFonts w:asciiTheme="minorBidi" w:hAnsiTheme="minorBidi" w:cstheme="minorBidi"/>
          <w:snapToGrid/>
          <w:color w:val="auto"/>
          <w:szCs w:val="22"/>
          <w:u w:val="none"/>
        </w:rPr>
      </w:pPr>
      <w:r w:rsidRPr="0031156B">
        <w:rPr>
          <w:rFonts w:asciiTheme="minorBidi" w:hAnsiTheme="minorBidi" w:cstheme="minorBidi"/>
          <w:snapToGrid/>
        </w:rPr>
        <w:lastRenderedPageBreak/>
        <w:t xml:space="preserve">In accordance with Resolution </w:t>
      </w:r>
      <w:hyperlink r:id="rId15" w:history="1">
        <w:r w:rsidRPr="0031156B">
          <w:rPr>
            <w:rStyle w:val="Hyperlink"/>
            <w:rFonts w:asciiTheme="minorBidi" w:hAnsiTheme="minorBidi" w:cstheme="minorBidi"/>
            <w:snapToGrid/>
          </w:rPr>
          <w:t>EC-53/2</w:t>
        </w:r>
      </w:hyperlink>
      <w:r w:rsidRPr="0031156B">
        <w:rPr>
          <w:rFonts w:asciiTheme="minorBidi" w:hAnsiTheme="minorBidi" w:cstheme="minorBidi"/>
          <w:snapToGrid/>
        </w:rPr>
        <w:t xml:space="preserve">, the </w:t>
      </w:r>
      <w:r w:rsidR="0061723A" w:rsidRPr="0031156B">
        <w:rPr>
          <w:rFonts w:asciiTheme="minorBidi" w:hAnsiTheme="minorBidi" w:cstheme="minorBidi"/>
          <w:snapToGrid/>
        </w:rPr>
        <w:t xml:space="preserve">open-ended </w:t>
      </w:r>
      <w:r w:rsidRPr="0031156B">
        <w:rPr>
          <w:rFonts w:asciiTheme="minorBidi" w:hAnsiTheme="minorBidi" w:cstheme="minorBidi"/>
          <w:snapToGrid/>
        </w:rPr>
        <w:t xml:space="preserve">Intersessional Financial Advisor </w:t>
      </w:r>
      <w:r w:rsidRPr="00503720">
        <w:rPr>
          <w:rFonts w:asciiTheme="minorBidi" w:hAnsiTheme="minorBidi" w:cstheme="minorBidi"/>
          <w:snapToGrid/>
        </w:rPr>
        <w:t xml:space="preserve">Group (IFAG) was reconstituted through a call for nominations addressed to Member States in the </w:t>
      </w:r>
      <w:hyperlink r:id="rId16" w:history="1">
        <w:r w:rsidRPr="00503720">
          <w:rPr>
            <w:rStyle w:val="Hyperlink"/>
            <w:rFonts w:asciiTheme="minorBidi" w:hAnsiTheme="minorBidi" w:cstheme="minorBidi"/>
            <w:snapToGrid/>
          </w:rPr>
          <w:t>IOC Circular Letter</w:t>
        </w:r>
        <w:r w:rsidR="00880C19" w:rsidRPr="00503720">
          <w:rPr>
            <w:rStyle w:val="Hyperlink"/>
            <w:rFonts w:asciiTheme="minorBidi" w:hAnsiTheme="minorBidi" w:cstheme="minorBidi"/>
            <w:snapToGrid/>
          </w:rPr>
          <w:t>s,</w:t>
        </w:r>
        <w:r w:rsidRPr="00503720">
          <w:rPr>
            <w:rStyle w:val="Hyperlink"/>
            <w:rFonts w:asciiTheme="minorBidi" w:hAnsiTheme="minorBidi" w:cstheme="minorBidi"/>
            <w:snapToGrid/>
          </w:rPr>
          <w:t xml:space="preserve"> 2837</w:t>
        </w:r>
      </w:hyperlink>
      <w:r w:rsidRPr="00503720">
        <w:rPr>
          <w:rFonts w:asciiTheme="minorBidi" w:hAnsiTheme="minorBidi" w:cstheme="minorBidi"/>
          <w:snapToGrid/>
        </w:rPr>
        <w:t xml:space="preserve"> of 18 March 2021.</w:t>
      </w:r>
      <w:r w:rsidR="0061723A" w:rsidRPr="00503720">
        <w:rPr>
          <w:rFonts w:asciiTheme="minorBidi" w:hAnsiTheme="minorBidi" w:cstheme="minorBidi"/>
          <w:snapToGrid/>
        </w:rPr>
        <w:t xml:space="preserve"> </w:t>
      </w:r>
      <w:r w:rsidR="00E8703C" w:rsidRPr="00503720">
        <w:rPr>
          <w:rFonts w:asciiTheme="minorBidi" w:hAnsiTheme="minorBidi" w:cstheme="minorBidi"/>
          <w:snapToGrid/>
        </w:rPr>
        <w:t>Twenty-</w:t>
      </w:r>
      <w:r w:rsidR="00880C19" w:rsidRPr="00503720">
        <w:rPr>
          <w:rFonts w:asciiTheme="minorBidi" w:hAnsiTheme="minorBidi" w:cstheme="minorBidi"/>
          <w:snapToGrid/>
        </w:rPr>
        <w:t>two</w:t>
      </w:r>
      <w:r w:rsidR="00E8703C" w:rsidRPr="00503720">
        <w:rPr>
          <w:rFonts w:asciiTheme="minorBidi" w:hAnsiTheme="minorBidi" w:cstheme="minorBidi"/>
          <w:snapToGrid/>
        </w:rPr>
        <w:t xml:space="preserve"> (</w:t>
      </w:r>
      <w:r w:rsidR="0061723A" w:rsidRPr="00503720">
        <w:rPr>
          <w:rFonts w:asciiTheme="minorBidi" w:hAnsiTheme="minorBidi" w:cstheme="minorBidi"/>
          <w:snapToGrid/>
        </w:rPr>
        <w:t>2</w:t>
      </w:r>
      <w:r w:rsidR="00880C19" w:rsidRPr="00503720">
        <w:rPr>
          <w:rFonts w:asciiTheme="minorBidi" w:hAnsiTheme="minorBidi" w:cstheme="minorBidi"/>
          <w:snapToGrid/>
        </w:rPr>
        <w:t>2</w:t>
      </w:r>
      <w:r w:rsidR="00E8703C" w:rsidRPr="00503720">
        <w:rPr>
          <w:rFonts w:asciiTheme="minorBidi" w:hAnsiTheme="minorBidi" w:cstheme="minorBidi"/>
          <w:snapToGrid/>
        </w:rPr>
        <w:t>)</w:t>
      </w:r>
      <w:r w:rsidR="0061723A" w:rsidRPr="00503720">
        <w:rPr>
          <w:rFonts w:asciiTheme="minorBidi" w:hAnsiTheme="minorBidi" w:cstheme="minorBidi"/>
          <w:snapToGrid/>
        </w:rPr>
        <w:t xml:space="preserve"> Member States</w:t>
      </w:r>
      <w:r w:rsidR="00880C19" w:rsidRPr="00503720">
        <w:rPr>
          <w:rFonts w:asciiTheme="minorBidi" w:hAnsiTheme="minorBidi" w:cstheme="minorBidi"/>
          <w:snapToGrid/>
        </w:rPr>
        <w:t>—</w:t>
      </w:r>
      <w:r w:rsidR="0061723A" w:rsidRPr="00503720">
        <w:rPr>
          <w:rStyle w:val="Hyperlink"/>
          <w:color w:val="auto"/>
          <w:u w:val="none"/>
          <w:lang w:val="en-US"/>
        </w:rPr>
        <w:t xml:space="preserve">Argentina, Australia, Bangladesh, Belgium, Benin, Brazil, Canada, China, Egypt, France, Germany, Japan, Jordan, Kuwait, </w:t>
      </w:r>
      <w:r w:rsidR="00880C19" w:rsidRPr="00503720">
        <w:rPr>
          <w:rStyle w:val="Hyperlink"/>
          <w:color w:val="auto"/>
          <w:u w:val="none"/>
          <w:lang w:val="en-US"/>
        </w:rPr>
        <w:t xml:space="preserve">Madagascar, </w:t>
      </w:r>
      <w:r w:rsidR="0061723A" w:rsidRPr="00503720">
        <w:rPr>
          <w:rStyle w:val="Hyperlink"/>
          <w:color w:val="auto"/>
          <w:u w:val="none"/>
          <w:lang w:val="en-US"/>
        </w:rPr>
        <w:t>Norway, Philippine</w:t>
      </w:r>
      <w:r w:rsidR="00880C19" w:rsidRPr="00503720">
        <w:rPr>
          <w:rStyle w:val="Hyperlink"/>
          <w:color w:val="auto"/>
          <w:u w:val="none"/>
          <w:lang w:val="en-US"/>
        </w:rPr>
        <w:t>s</w:t>
      </w:r>
      <w:r w:rsidR="0061723A" w:rsidRPr="00503720">
        <w:rPr>
          <w:rStyle w:val="Hyperlink"/>
          <w:color w:val="auto"/>
          <w:u w:val="none"/>
          <w:lang w:val="en-US"/>
        </w:rPr>
        <w:t xml:space="preserve">, Portugal, </w:t>
      </w:r>
      <w:r w:rsidR="00880C19" w:rsidRPr="00503720">
        <w:rPr>
          <w:rStyle w:val="Hyperlink"/>
          <w:color w:val="auto"/>
          <w:u w:val="none"/>
          <w:lang w:val="en-US"/>
        </w:rPr>
        <w:t xml:space="preserve">Russian Federation, </w:t>
      </w:r>
      <w:r w:rsidR="0061723A" w:rsidRPr="00503720">
        <w:rPr>
          <w:rStyle w:val="Hyperlink"/>
          <w:color w:val="auto"/>
          <w:u w:val="none"/>
          <w:lang w:val="en-US"/>
        </w:rPr>
        <w:t>Turkey, UK, USA</w:t>
      </w:r>
      <w:r w:rsidR="00880C19" w:rsidRPr="00503720">
        <w:rPr>
          <w:rStyle w:val="Hyperlink"/>
          <w:color w:val="auto"/>
          <w:u w:val="none"/>
          <w:lang w:val="en-US"/>
        </w:rPr>
        <w:t>—</w:t>
      </w:r>
      <w:r w:rsidR="0061723A" w:rsidRPr="00503720">
        <w:rPr>
          <w:rStyle w:val="Hyperlink"/>
          <w:color w:val="auto"/>
          <w:u w:val="none"/>
          <w:lang w:val="en-US"/>
        </w:rPr>
        <w:t xml:space="preserve">nominated representatives to constitute the core membership of the Group, chaired by IOC Vice-Chair Karim </w:t>
      </w:r>
      <w:proofErr w:type="spellStart"/>
      <w:r w:rsidR="0061723A" w:rsidRPr="00503720">
        <w:rPr>
          <w:rStyle w:val="Hyperlink"/>
          <w:color w:val="auto"/>
          <w:u w:val="none"/>
          <w:lang w:val="en-US"/>
        </w:rPr>
        <w:t>Hilmi</w:t>
      </w:r>
      <w:proofErr w:type="spellEnd"/>
      <w:r w:rsidR="0061723A" w:rsidRPr="00503720">
        <w:rPr>
          <w:rStyle w:val="Hyperlink"/>
          <w:color w:val="auto"/>
          <w:u w:val="none"/>
          <w:lang w:val="en-US"/>
        </w:rPr>
        <w:t xml:space="preserve"> from Morocco.</w:t>
      </w:r>
    </w:p>
    <w:p w14:paraId="0E7B6B43" w14:textId="2E2619A2" w:rsidR="00927117" w:rsidRPr="00503720" w:rsidRDefault="00927117" w:rsidP="0031156B">
      <w:pPr>
        <w:numPr>
          <w:ilvl w:val="0"/>
          <w:numId w:val="33"/>
        </w:numPr>
        <w:tabs>
          <w:tab w:val="clear" w:pos="567"/>
          <w:tab w:val="left" w:pos="709"/>
        </w:tabs>
        <w:spacing w:after="240"/>
        <w:ind w:left="0" w:firstLine="0"/>
        <w:jc w:val="both"/>
        <w:rPr>
          <w:rFonts w:asciiTheme="minorBidi" w:hAnsiTheme="minorBidi" w:cstheme="minorBidi"/>
          <w:snapToGrid/>
        </w:rPr>
      </w:pPr>
      <w:r w:rsidRPr="00503720">
        <w:rPr>
          <w:rFonts w:asciiTheme="minorBidi" w:hAnsiTheme="minorBidi" w:cstheme="minorBidi"/>
          <w:snapToGrid/>
        </w:rPr>
        <w:t>As customary, the Group started working by correspondence and finalized its conclusions at an on-line meeting on 10 June 2021.</w:t>
      </w:r>
    </w:p>
    <w:p w14:paraId="3D216275" w14:textId="1BDC15E0" w:rsidR="001A2189" w:rsidRPr="00503720" w:rsidRDefault="00927117" w:rsidP="0031156B">
      <w:pPr>
        <w:numPr>
          <w:ilvl w:val="0"/>
          <w:numId w:val="33"/>
        </w:numPr>
        <w:tabs>
          <w:tab w:val="clear" w:pos="567"/>
          <w:tab w:val="left" w:pos="709"/>
        </w:tabs>
        <w:spacing w:after="240"/>
        <w:ind w:left="0" w:firstLine="0"/>
        <w:jc w:val="both"/>
        <w:rPr>
          <w:rFonts w:asciiTheme="minorBidi" w:hAnsiTheme="minorBidi" w:cstheme="minorBidi"/>
          <w:snapToGrid/>
        </w:rPr>
      </w:pPr>
      <w:r w:rsidRPr="00503720">
        <w:rPr>
          <w:rFonts w:asciiTheme="minorBidi" w:hAnsiTheme="minorBidi" w:cstheme="minorBidi"/>
          <w:snapToGrid/>
        </w:rPr>
        <w:t>F</w:t>
      </w:r>
      <w:r w:rsidR="001A2189" w:rsidRPr="00503720">
        <w:rPr>
          <w:rFonts w:asciiTheme="minorBidi" w:hAnsiTheme="minorBidi" w:cstheme="minorBidi"/>
          <w:snapToGrid/>
        </w:rPr>
        <w:t>ocus</w:t>
      </w:r>
      <w:r w:rsidRPr="00503720">
        <w:rPr>
          <w:rFonts w:asciiTheme="minorBidi" w:hAnsiTheme="minorBidi" w:cstheme="minorBidi"/>
          <w:snapToGrid/>
        </w:rPr>
        <w:t>sing</w:t>
      </w:r>
      <w:r w:rsidR="00814CF8" w:rsidRPr="00503720">
        <w:rPr>
          <w:rFonts w:asciiTheme="minorBidi" w:hAnsiTheme="minorBidi" w:cstheme="minorBidi"/>
          <w:snapToGrid/>
        </w:rPr>
        <w:t>, as mandated by the Executive Council at its 53</w:t>
      </w:r>
      <w:r w:rsidR="00814CF8" w:rsidRPr="00503720">
        <w:rPr>
          <w:rFonts w:asciiTheme="minorBidi" w:hAnsiTheme="minorBidi" w:cstheme="minorBidi"/>
          <w:snapToGrid/>
          <w:vertAlign w:val="superscript"/>
        </w:rPr>
        <w:t>rd</w:t>
      </w:r>
      <w:r w:rsidR="00814CF8" w:rsidRPr="00503720">
        <w:rPr>
          <w:rFonts w:asciiTheme="minorBidi" w:hAnsiTheme="minorBidi" w:cstheme="minorBidi"/>
          <w:snapToGrid/>
        </w:rPr>
        <w:t xml:space="preserve"> session,</w:t>
      </w:r>
      <w:r w:rsidR="001A2189" w:rsidRPr="00503720">
        <w:rPr>
          <w:rFonts w:asciiTheme="minorBidi" w:hAnsiTheme="minorBidi" w:cstheme="minorBidi"/>
          <w:snapToGrid/>
        </w:rPr>
        <w:t xml:space="preserve"> on the matters </w:t>
      </w:r>
      <w:r w:rsidR="00F41387" w:rsidRPr="00503720">
        <w:rPr>
          <w:rFonts w:asciiTheme="minorBidi" w:hAnsiTheme="minorBidi" w:cstheme="minorBidi"/>
          <w:snapToGrid/>
        </w:rPr>
        <w:t xml:space="preserve">to be </w:t>
      </w:r>
      <w:r w:rsidR="001A2189" w:rsidRPr="00503720">
        <w:rPr>
          <w:rFonts w:asciiTheme="minorBidi" w:hAnsiTheme="minorBidi" w:cstheme="minorBidi"/>
          <w:snapToGrid/>
        </w:rPr>
        <w:t xml:space="preserve">covered by Draft Resolution </w:t>
      </w:r>
      <w:r w:rsidR="00475D6F" w:rsidRPr="00503720">
        <w:rPr>
          <w:rFonts w:cs="Arial"/>
          <w:color w:val="000000"/>
          <w:szCs w:val="22"/>
          <w:u w:val="single"/>
        </w:rPr>
        <w:t>A-31</w:t>
      </w:r>
      <w:proofErr w:type="gramStart"/>
      <w:r w:rsidR="00475D6F" w:rsidRPr="00503720">
        <w:rPr>
          <w:rFonts w:cs="Arial"/>
          <w:color w:val="000000"/>
          <w:szCs w:val="22"/>
          <w:u w:val="single"/>
        </w:rPr>
        <w:t>/[</w:t>
      </w:r>
      <w:proofErr w:type="gramEnd"/>
      <w:r w:rsidR="00475D6F" w:rsidRPr="00503720">
        <w:rPr>
          <w:rFonts w:cs="Arial"/>
          <w:color w:val="000000"/>
          <w:szCs w:val="22"/>
          <w:u w:val="single"/>
        </w:rPr>
        <w:t>4.4]</w:t>
      </w:r>
      <w:r w:rsidRPr="00503720">
        <w:rPr>
          <w:rFonts w:asciiTheme="minorBidi" w:hAnsiTheme="minorBidi" w:cstheme="minorBidi"/>
          <w:snapToGrid/>
        </w:rPr>
        <w:t>, the Group structured its discussions</w:t>
      </w:r>
      <w:r w:rsidR="00F41387" w:rsidRPr="00503720">
        <w:rPr>
          <w:rFonts w:asciiTheme="minorBidi" w:hAnsiTheme="minorBidi" w:cstheme="minorBidi"/>
          <w:snapToGrid/>
        </w:rPr>
        <w:t xml:space="preserve"> </w:t>
      </w:r>
      <w:r w:rsidRPr="00503720">
        <w:rPr>
          <w:rFonts w:asciiTheme="minorBidi" w:hAnsiTheme="minorBidi" w:cstheme="minorBidi"/>
          <w:snapToGrid/>
        </w:rPr>
        <w:t>in four</w:t>
      </w:r>
      <w:r w:rsidR="00F41387" w:rsidRPr="00503720">
        <w:rPr>
          <w:rFonts w:asciiTheme="minorBidi" w:hAnsiTheme="minorBidi" w:cstheme="minorBidi"/>
          <w:snapToGrid/>
        </w:rPr>
        <w:t xml:space="preserve"> </w:t>
      </w:r>
      <w:r w:rsidRPr="00503720">
        <w:rPr>
          <w:rFonts w:asciiTheme="minorBidi" w:hAnsiTheme="minorBidi" w:cstheme="minorBidi"/>
          <w:snapToGrid/>
        </w:rPr>
        <w:t xml:space="preserve">main </w:t>
      </w:r>
      <w:r w:rsidR="00F41387" w:rsidRPr="00503720">
        <w:rPr>
          <w:rFonts w:asciiTheme="minorBidi" w:hAnsiTheme="minorBidi" w:cstheme="minorBidi"/>
          <w:snapToGrid/>
        </w:rPr>
        <w:t>parts</w:t>
      </w:r>
      <w:r w:rsidR="00475D6F" w:rsidRPr="00503720">
        <w:rPr>
          <w:rFonts w:asciiTheme="minorBidi" w:hAnsiTheme="minorBidi" w:cstheme="minorBidi"/>
          <w:snapToGrid/>
        </w:rPr>
        <w:t xml:space="preserve"> as follows.</w:t>
      </w:r>
    </w:p>
    <w:p w14:paraId="16765E60" w14:textId="65400638" w:rsidR="005B34F3" w:rsidRPr="00503720" w:rsidRDefault="00927117" w:rsidP="0031156B">
      <w:pPr>
        <w:pStyle w:val="ListParagraph"/>
        <w:numPr>
          <w:ilvl w:val="0"/>
          <w:numId w:val="30"/>
        </w:numPr>
        <w:tabs>
          <w:tab w:val="clear" w:pos="709"/>
          <w:tab w:val="left" w:pos="360"/>
        </w:tabs>
        <w:snapToGrid w:val="0"/>
        <w:spacing w:after="240"/>
        <w:contextualSpacing w:val="0"/>
        <w:jc w:val="center"/>
        <w:rPr>
          <w:rStyle w:val="Hyperlink"/>
          <w:rFonts w:asciiTheme="minorBidi" w:hAnsiTheme="minorBidi" w:cstheme="minorBidi"/>
          <w:b/>
          <w:iCs/>
          <w:color w:val="auto"/>
          <w:szCs w:val="22"/>
          <w:u w:val="none"/>
        </w:rPr>
      </w:pPr>
      <w:r w:rsidRPr="00503720">
        <w:rPr>
          <w:rFonts w:asciiTheme="minorBidi" w:eastAsia="Calibri" w:hAnsiTheme="minorBidi" w:cstheme="minorBidi"/>
          <w:b/>
          <w:iCs/>
          <w:sz w:val="22"/>
          <w:szCs w:val="22"/>
        </w:rPr>
        <w:t>2020–2021 budget implementation as at 31 December 2020 and Financial situation of the IOC Special Account as at year end 2020 and Forecast for 2021</w:t>
      </w:r>
    </w:p>
    <w:p w14:paraId="638ADE95" w14:textId="470CBF7B" w:rsidR="00927117" w:rsidRPr="00503720" w:rsidRDefault="00927117" w:rsidP="0031156B">
      <w:pPr>
        <w:numPr>
          <w:ilvl w:val="0"/>
          <w:numId w:val="33"/>
        </w:numPr>
        <w:tabs>
          <w:tab w:val="clear" w:pos="567"/>
          <w:tab w:val="left" w:pos="709"/>
        </w:tabs>
        <w:spacing w:after="240"/>
        <w:ind w:left="0" w:firstLine="0"/>
        <w:jc w:val="both"/>
        <w:rPr>
          <w:rStyle w:val="Hyperlink"/>
          <w:color w:val="auto"/>
          <w:u w:val="none"/>
        </w:rPr>
      </w:pPr>
      <w:r w:rsidRPr="00503720">
        <w:rPr>
          <w:rStyle w:val="Hyperlink"/>
          <w:color w:val="auto"/>
          <w:u w:val="none"/>
        </w:rPr>
        <w:t xml:space="preserve">The Group noted the change in the presentation, with the information now organised in a set of two </w:t>
      </w:r>
      <w:r w:rsidRPr="00503720">
        <w:rPr>
          <w:rFonts w:asciiTheme="minorBidi" w:hAnsiTheme="minorBidi" w:cstheme="minorBidi"/>
          <w:snapToGrid/>
        </w:rPr>
        <w:t>documents</w:t>
      </w:r>
      <w:r w:rsidR="00475D6F" w:rsidRPr="00503720">
        <w:rPr>
          <w:rStyle w:val="Hyperlink"/>
          <w:color w:val="auto"/>
          <w:u w:val="none"/>
        </w:rPr>
        <w:t>—</w:t>
      </w:r>
      <w:hyperlink r:id="rId17" w:history="1">
        <w:r w:rsidR="00BA799E" w:rsidRPr="00503720">
          <w:rPr>
            <w:rStyle w:val="Hyperlink"/>
            <w:rFonts w:asciiTheme="minorBidi" w:eastAsia="Calibri" w:hAnsiTheme="minorBidi" w:cstheme="minorBidi"/>
            <w:szCs w:val="22"/>
          </w:rPr>
          <w:t>IOC/A-31/3.2.Doc(2)</w:t>
        </w:r>
      </w:hyperlink>
      <w:r w:rsidR="00BA799E" w:rsidRPr="00503720">
        <w:rPr>
          <w:rFonts w:asciiTheme="minorBidi" w:eastAsia="Calibri" w:hAnsiTheme="minorBidi" w:cstheme="minorBidi"/>
          <w:szCs w:val="22"/>
        </w:rPr>
        <w:t xml:space="preserve"> and </w:t>
      </w:r>
      <w:hyperlink r:id="rId18" w:history="1">
        <w:r w:rsidR="00BA799E" w:rsidRPr="00503720">
          <w:rPr>
            <w:rStyle w:val="Hyperlink"/>
            <w:rFonts w:asciiTheme="minorBidi" w:eastAsia="Calibri" w:hAnsiTheme="minorBidi" w:cstheme="minorBidi"/>
            <w:szCs w:val="22"/>
          </w:rPr>
          <w:t>IOC/A-31/3.2.Doc(3)</w:t>
        </w:r>
      </w:hyperlink>
      <w:r w:rsidR="00475D6F" w:rsidRPr="00503720">
        <w:rPr>
          <w:rFonts w:asciiTheme="minorBidi" w:eastAsia="Calibri" w:hAnsiTheme="minorBidi" w:cstheme="minorBidi"/>
          <w:szCs w:val="22"/>
        </w:rPr>
        <w:t>—</w:t>
      </w:r>
      <w:r w:rsidRPr="00503720">
        <w:rPr>
          <w:rStyle w:val="Hyperlink"/>
          <w:color w:val="auto"/>
          <w:u w:val="none"/>
        </w:rPr>
        <w:t xml:space="preserve">in order to </w:t>
      </w:r>
      <w:r w:rsidR="00BA799E" w:rsidRPr="00503720">
        <w:rPr>
          <w:rStyle w:val="Hyperlink"/>
          <w:color w:val="auto"/>
          <w:u w:val="none"/>
        </w:rPr>
        <w:t xml:space="preserve">better </w:t>
      </w:r>
      <w:r w:rsidRPr="00503720">
        <w:rPr>
          <w:rStyle w:val="Hyperlink"/>
          <w:color w:val="auto"/>
          <w:u w:val="none"/>
        </w:rPr>
        <w:t xml:space="preserve">align with the </w:t>
      </w:r>
      <w:r w:rsidR="00BA799E" w:rsidRPr="00503720">
        <w:rPr>
          <w:rStyle w:val="Hyperlink"/>
          <w:color w:val="auto"/>
          <w:u w:val="none"/>
        </w:rPr>
        <w:t xml:space="preserve">approach adopted by UNESCO </w:t>
      </w:r>
      <w:r w:rsidRPr="00503720">
        <w:rPr>
          <w:rStyle w:val="Hyperlink"/>
          <w:color w:val="auto"/>
          <w:u w:val="none"/>
        </w:rPr>
        <w:t xml:space="preserve">in its reports on financial management. </w:t>
      </w:r>
    </w:p>
    <w:p w14:paraId="1B244323" w14:textId="4FD686F6" w:rsidR="00BA799E" w:rsidRPr="00503720" w:rsidRDefault="00BA799E" w:rsidP="0031156B">
      <w:pPr>
        <w:numPr>
          <w:ilvl w:val="0"/>
          <w:numId w:val="33"/>
        </w:numPr>
        <w:tabs>
          <w:tab w:val="clear" w:pos="567"/>
          <w:tab w:val="left" w:pos="709"/>
        </w:tabs>
        <w:spacing w:after="240"/>
        <w:ind w:left="0" w:firstLine="0"/>
        <w:jc w:val="both"/>
        <w:rPr>
          <w:rFonts w:asciiTheme="minorBidi" w:eastAsia="Calibri" w:hAnsiTheme="minorBidi" w:cstheme="minorBidi"/>
          <w:b/>
          <w:szCs w:val="22"/>
        </w:rPr>
      </w:pPr>
      <w:r w:rsidRPr="00503720">
        <w:rPr>
          <w:rFonts w:asciiTheme="minorBidi" w:eastAsia="Calibri" w:hAnsiTheme="minorBidi" w:cstheme="minorBidi"/>
          <w:szCs w:val="22"/>
        </w:rPr>
        <w:t xml:space="preserve">Noting a </w:t>
      </w:r>
      <w:r w:rsidR="00927117" w:rsidRPr="00503720">
        <w:rPr>
          <w:rFonts w:asciiTheme="minorBidi" w:eastAsia="Calibri" w:hAnsiTheme="minorBidi" w:cstheme="minorBidi"/>
          <w:szCs w:val="22"/>
        </w:rPr>
        <w:t xml:space="preserve">slightly lower than usual implementation rate in the first year of the 2020–2021 biennium, due to the working conditions under the COVID-19 pandemic, </w:t>
      </w:r>
      <w:r w:rsidRPr="00503720">
        <w:rPr>
          <w:rFonts w:asciiTheme="minorBidi" w:eastAsia="Calibri" w:hAnsiTheme="minorBidi" w:cstheme="minorBidi"/>
          <w:szCs w:val="22"/>
        </w:rPr>
        <w:t xml:space="preserve">IFAG acknowledged </w:t>
      </w:r>
      <w:r w:rsidR="00927117" w:rsidRPr="00503720">
        <w:rPr>
          <w:rFonts w:asciiTheme="minorBidi" w:eastAsia="Calibri" w:hAnsiTheme="minorBidi" w:cstheme="minorBidi"/>
          <w:szCs w:val="22"/>
        </w:rPr>
        <w:t>the Secretariat’s intention to fully implement the biennial programme of work by the end of 2021</w:t>
      </w:r>
      <w:r w:rsidR="00E8703C" w:rsidRPr="00503720">
        <w:rPr>
          <w:rFonts w:asciiTheme="minorBidi" w:eastAsia="Calibri" w:hAnsiTheme="minorBidi" w:cstheme="minorBidi"/>
          <w:szCs w:val="22"/>
        </w:rPr>
        <w:t>.</w:t>
      </w:r>
    </w:p>
    <w:p w14:paraId="6D62C712" w14:textId="3CA6E4F7" w:rsidR="00BA799E" w:rsidRPr="00503720" w:rsidRDefault="00BA799E" w:rsidP="00503720">
      <w:pPr>
        <w:numPr>
          <w:ilvl w:val="0"/>
          <w:numId w:val="33"/>
        </w:numPr>
        <w:tabs>
          <w:tab w:val="clear" w:pos="567"/>
          <w:tab w:val="left" w:pos="709"/>
        </w:tabs>
        <w:spacing w:after="240"/>
        <w:ind w:left="0" w:firstLine="0"/>
        <w:jc w:val="both"/>
        <w:rPr>
          <w:rStyle w:val="Hyperlink"/>
          <w:i/>
          <w:color w:val="auto"/>
          <w:u w:val="none"/>
        </w:rPr>
      </w:pPr>
      <w:r w:rsidRPr="00503720">
        <w:rPr>
          <w:rFonts w:asciiTheme="minorBidi" w:hAnsiTheme="minorBidi" w:cstheme="minorBidi"/>
          <w:snapToGrid/>
        </w:rPr>
        <w:t>The</w:t>
      </w:r>
      <w:r w:rsidRPr="00503720">
        <w:rPr>
          <w:rFonts w:asciiTheme="minorBidi" w:eastAsia="Calibri" w:hAnsiTheme="minorBidi" w:cstheme="minorBidi"/>
          <w:szCs w:val="22"/>
        </w:rPr>
        <w:t xml:space="preserve"> Group was satisfied that </w:t>
      </w:r>
      <w:r w:rsidR="00927117" w:rsidRPr="00503720">
        <w:rPr>
          <w:rFonts w:asciiTheme="minorBidi" w:eastAsia="Calibri" w:hAnsiTheme="minorBidi" w:cstheme="minorBidi"/>
          <w:szCs w:val="22"/>
        </w:rPr>
        <w:t>the extrabudgetary resource mobilisation targets set for the 2020–2021 biennium have been achieved to the level of 76% overall</w:t>
      </w:r>
      <w:r w:rsidRPr="00503720">
        <w:rPr>
          <w:rFonts w:asciiTheme="minorBidi" w:eastAsia="Calibri" w:hAnsiTheme="minorBidi" w:cstheme="minorBidi"/>
          <w:szCs w:val="22"/>
        </w:rPr>
        <w:t xml:space="preserve">, while noting </w:t>
      </w:r>
      <w:r w:rsidR="00927117" w:rsidRPr="00503720">
        <w:rPr>
          <w:rFonts w:asciiTheme="minorBidi" w:eastAsia="Calibri" w:hAnsiTheme="minorBidi" w:cstheme="minorBidi"/>
          <w:szCs w:val="22"/>
        </w:rPr>
        <w:t>considerable variance</w:t>
      </w:r>
      <w:r w:rsidRPr="00503720">
        <w:rPr>
          <w:rFonts w:asciiTheme="minorBidi" w:eastAsia="Calibri" w:hAnsiTheme="minorBidi" w:cstheme="minorBidi"/>
          <w:szCs w:val="22"/>
        </w:rPr>
        <w:t xml:space="preserve">s </w:t>
      </w:r>
      <w:r w:rsidR="00927117" w:rsidRPr="00503720">
        <w:rPr>
          <w:rFonts w:asciiTheme="minorBidi" w:eastAsia="Calibri" w:hAnsiTheme="minorBidi" w:cstheme="minorBidi"/>
          <w:szCs w:val="22"/>
        </w:rPr>
        <w:t xml:space="preserve">between the Commission’s </w:t>
      </w:r>
      <w:proofErr w:type="gramStart"/>
      <w:r w:rsidR="00927117" w:rsidRPr="00503720">
        <w:rPr>
          <w:rFonts w:asciiTheme="minorBidi" w:eastAsia="Calibri" w:hAnsiTheme="minorBidi" w:cstheme="minorBidi"/>
          <w:szCs w:val="22"/>
        </w:rPr>
        <w:t>Functions;</w:t>
      </w:r>
      <w:proofErr w:type="gramEnd"/>
    </w:p>
    <w:p w14:paraId="21FB3553" w14:textId="4982F4E3" w:rsidR="005B34F3" w:rsidRPr="00503720" w:rsidRDefault="005B34F3">
      <w:pPr>
        <w:pStyle w:val="ListParagraph"/>
        <w:numPr>
          <w:ilvl w:val="0"/>
          <w:numId w:val="30"/>
        </w:numPr>
        <w:tabs>
          <w:tab w:val="clear" w:pos="709"/>
          <w:tab w:val="left" w:pos="360"/>
        </w:tabs>
        <w:snapToGrid w:val="0"/>
        <w:spacing w:after="240"/>
        <w:contextualSpacing w:val="0"/>
        <w:jc w:val="center"/>
        <w:rPr>
          <w:rFonts w:asciiTheme="minorBidi" w:eastAsia="Calibri" w:hAnsiTheme="minorBidi" w:cstheme="minorBidi"/>
          <w:b/>
          <w:iCs/>
          <w:szCs w:val="22"/>
        </w:rPr>
      </w:pPr>
      <w:r w:rsidRPr="00503720">
        <w:rPr>
          <w:rFonts w:asciiTheme="minorBidi" w:eastAsia="Calibri" w:hAnsiTheme="minorBidi" w:cstheme="minorBidi"/>
          <w:b/>
          <w:iCs/>
          <w:sz w:val="22"/>
          <w:szCs w:val="22"/>
        </w:rPr>
        <w:t>Draft Medium</w:t>
      </w:r>
      <w:r w:rsidR="00475D6F" w:rsidRPr="00503720">
        <w:rPr>
          <w:rFonts w:asciiTheme="minorBidi" w:eastAsia="Calibri" w:hAnsiTheme="minorBidi" w:cstheme="minorBidi"/>
          <w:b/>
          <w:iCs/>
          <w:sz w:val="22"/>
          <w:szCs w:val="22"/>
        </w:rPr>
        <w:t>-</w:t>
      </w:r>
      <w:r w:rsidRPr="00503720">
        <w:rPr>
          <w:rFonts w:asciiTheme="minorBidi" w:eastAsia="Calibri" w:hAnsiTheme="minorBidi" w:cstheme="minorBidi"/>
          <w:b/>
          <w:iCs/>
          <w:sz w:val="22"/>
          <w:szCs w:val="22"/>
        </w:rPr>
        <w:t xml:space="preserve">Term Strategy </w:t>
      </w:r>
      <w:r w:rsidR="00475D6F" w:rsidRPr="00503720">
        <w:rPr>
          <w:rFonts w:asciiTheme="minorBidi" w:eastAsia="Calibri" w:hAnsiTheme="minorBidi" w:cstheme="minorBidi"/>
          <w:b/>
          <w:iCs/>
          <w:sz w:val="22"/>
          <w:szCs w:val="22"/>
        </w:rPr>
        <w:t xml:space="preserve">for </w:t>
      </w:r>
      <w:r w:rsidRPr="00503720">
        <w:rPr>
          <w:rFonts w:asciiTheme="minorBidi" w:eastAsia="Calibri" w:hAnsiTheme="minorBidi" w:cstheme="minorBidi"/>
          <w:b/>
          <w:iCs/>
          <w:sz w:val="22"/>
          <w:szCs w:val="22"/>
        </w:rPr>
        <w:t>2022</w:t>
      </w:r>
      <w:r w:rsidR="00E8703C" w:rsidRPr="00503720">
        <w:rPr>
          <w:rFonts w:asciiTheme="minorBidi" w:eastAsia="Calibri" w:hAnsiTheme="minorBidi" w:cstheme="minorBidi"/>
          <w:b/>
          <w:iCs/>
          <w:sz w:val="22"/>
          <w:szCs w:val="22"/>
        </w:rPr>
        <w:t>–</w:t>
      </w:r>
      <w:r w:rsidRPr="00503720">
        <w:rPr>
          <w:rFonts w:asciiTheme="minorBidi" w:eastAsia="Calibri" w:hAnsiTheme="minorBidi" w:cstheme="minorBidi"/>
          <w:b/>
          <w:iCs/>
          <w:sz w:val="22"/>
          <w:szCs w:val="22"/>
        </w:rPr>
        <w:t xml:space="preserve">2029 and </w:t>
      </w:r>
    </w:p>
    <w:p w14:paraId="361D6F8A" w14:textId="7532FB5B" w:rsidR="009F394A" w:rsidRPr="00503720" w:rsidRDefault="005B34F3" w:rsidP="00503720">
      <w:pPr>
        <w:numPr>
          <w:ilvl w:val="0"/>
          <w:numId w:val="33"/>
        </w:numPr>
        <w:tabs>
          <w:tab w:val="clear" w:pos="567"/>
          <w:tab w:val="left" w:pos="709"/>
        </w:tabs>
        <w:spacing w:after="240"/>
        <w:ind w:left="0" w:firstLine="0"/>
        <w:jc w:val="both"/>
        <w:rPr>
          <w:rFonts w:asciiTheme="minorBidi" w:eastAsia="Calibri" w:hAnsiTheme="minorBidi" w:cstheme="minorBidi"/>
          <w:i/>
          <w:szCs w:val="22"/>
        </w:rPr>
      </w:pPr>
      <w:r w:rsidRPr="00503720">
        <w:rPr>
          <w:rFonts w:asciiTheme="minorBidi" w:hAnsiTheme="minorBidi" w:cstheme="minorBidi"/>
          <w:snapToGrid/>
        </w:rPr>
        <w:t>IFAG</w:t>
      </w:r>
      <w:r w:rsidRPr="00503720">
        <w:rPr>
          <w:rStyle w:val="Hyperlink"/>
          <w:color w:val="auto"/>
          <w:u w:val="none"/>
          <w:lang w:val="en-US"/>
        </w:rPr>
        <w:t xml:space="preserve"> welcomed the revised version of the Draft Medium</w:t>
      </w:r>
      <w:r w:rsidR="00475D6F" w:rsidRPr="00503720">
        <w:rPr>
          <w:rStyle w:val="Hyperlink"/>
          <w:color w:val="auto"/>
          <w:u w:val="none"/>
          <w:lang w:val="en-US"/>
        </w:rPr>
        <w:t>-</w:t>
      </w:r>
      <w:r w:rsidRPr="00503720">
        <w:rPr>
          <w:rStyle w:val="Hyperlink"/>
          <w:color w:val="auto"/>
          <w:u w:val="none"/>
          <w:lang w:val="en-US"/>
        </w:rPr>
        <w:t xml:space="preserve">Term Strategy </w:t>
      </w:r>
      <w:r w:rsidR="00475D6F" w:rsidRPr="00503720">
        <w:rPr>
          <w:rStyle w:val="Hyperlink"/>
          <w:color w:val="auto"/>
          <w:u w:val="none"/>
          <w:lang w:val="en-US"/>
        </w:rPr>
        <w:t xml:space="preserve">for </w:t>
      </w:r>
      <w:r w:rsidRPr="00503720">
        <w:rPr>
          <w:rStyle w:val="Hyperlink"/>
          <w:color w:val="auto"/>
          <w:u w:val="none"/>
          <w:lang w:val="en-US"/>
        </w:rPr>
        <w:t>2022</w:t>
      </w:r>
      <w:r w:rsidR="00E8703C" w:rsidRPr="00503720">
        <w:rPr>
          <w:rStyle w:val="Hyperlink"/>
          <w:color w:val="auto"/>
          <w:u w:val="none"/>
          <w:lang w:val="en-US"/>
        </w:rPr>
        <w:t>–</w:t>
      </w:r>
      <w:r w:rsidRPr="00503720">
        <w:rPr>
          <w:rStyle w:val="Hyperlink"/>
          <w:color w:val="auto"/>
          <w:u w:val="none"/>
          <w:lang w:val="en-US"/>
        </w:rPr>
        <w:t xml:space="preserve">2029 presented in </w:t>
      </w:r>
      <w:hyperlink r:id="rId19" w:history="1">
        <w:r w:rsidRPr="00503720">
          <w:rPr>
            <w:rStyle w:val="Hyperlink"/>
            <w:rFonts w:asciiTheme="minorBidi" w:eastAsia="Calibri" w:hAnsiTheme="minorBidi" w:cstheme="minorBidi"/>
            <w:szCs w:val="22"/>
          </w:rPr>
          <w:t>IOC/A-31/4.1.Doc(1)</w:t>
        </w:r>
      </w:hyperlink>
      <w:r w:rsidRPr="00503720">
        <w:rPr>
          <w:rFonts w:asciiTheme="minorBidi" w:eastAsia="Calibri" w:hAnsiTheme="minorBidi" w:cstheme="minorBidi"/>
          <w:i/>
          <w:szCs w:val="22"/>
        </w:rPr>
        <w:t xml:space="preserve"> </w:t>
      </w:r>
      <w:r w:rsidRPr="00503720">
        <w:rPr>
          <w:rFonts w:asciiTheme="minorBidi" w:eastAsia="Calibri" w:hAnsiTheme="minorBidi" w:cstheme="minorBidi"/>
          <w:szCs w:val="22"/>
        </w:rPr>
        <w:t xml:space="preserve">as consistent with the recommendations of the IOC Executive Council through </w:t>
      </w:r>
      <w:hyperlink r:id="rId20" w:history="1">
        <w:r w:rsidRPr="00503720">
          <w:rPr>
            <w:rStyle w:val="Hyperlink"/>
            <w:rFonts w:asciiTheme="minorBidi" w:eastAsia="Calibri" w:hAnsiTheme="minorBidi" w:cstheme="minorBidi"/>
            <w:szCs w:val="22"/>
          </w:rPr>
          <w:t>Resolution EC-53/2</w:t>
        </w:r>
      </w:hyperlink>
      <w:r w:rsidRPr="00503720">
        <w:rPr>
          <w:rFonts w:asciiTheme="minorBidi" w:eastAsia="Calibri" w:hAnsiTheme="minorBidi" w:cstheme="minorBidi"/>
          <w:szCs w:val="22"/>
        </w:rPr>
        <w:t>. In preparing for the discussion at the Assembly, IFAG members felt that further improvements could be considered</w:t>
      </w:r>
      <w:r w:rsidR="00CC7192" w:rsidRPr="00503720">
        <w:rPr>
          <w:rFonts w:asciiTheme="minorBidi" w:eastAsia="Calibri" w:hAnsiTheme="minorBidi" w:cstheme="minorBidi"/>
          <w:szCs w:val="22"/>
        </w:rPr>
        <w:t xml:space="preserve">. Several Member States committed to sending to the Secretariat their proposed edits and comments with a view of preparing a revised consolidated document for consideration at the sessional Financial Committee. </w:t>
      </w:r>
    </w:p>
    <w:p w14:paraId="2B91F89C" w14:textId="35BEA688" w:rsidR="00927117" w:rsidRPr="00503720" w:rsidRDefault="00927117">
      <w:pPr>
        <w:pStyle w:val="ListParagraph"/>
        <w:numPr>
          <w:ilvl w:val="0"/>
          <w:numId w:val="30"/>
        </w:numPr>
        <w:tabs>
          <w:tab w:val="clear" w:pos="709"/>
          <w:tab w:val="left" w:pos="360"/>
        </w:tabs>
        <w:snapToGrid w:val="0"/>
        <w:spacing w:after="240"/>
        <w:contextualSpacing w:val="0"/>
        <w:jc w:val="center"/>
        <w:rPr>
          <w:rFonts w:asciiTheme="minorBidi" w:eastAsia="Calibri" w:hAnsiTheme="minorBidi" w:cstheme="minorBidi"/>
          <w:b/>
          <w:iCs/>
          <w:sz w:val="22"/>
          <w:szCs w:val="22"/>
        </w:rPr>
      </w:pPr>
      <w:r w:rsidRPr="00503720">
        <w:rPr>
          <w:rFonts w:asciiTheme="minorBidi" w:eastAsia="Calibri" w:hAnsiTheme="minorBidi" w:cstheme="minorBidi"/>
          <w:b/>
          <w:iCs/>
          <w:sz w:val="22"/>
          <w:szCs w:val="22"/>
        </w:rPr>
        <w:t xml:space="preserve">Draft Programme and Budget </w:t>
      </w:r>
      <w:r w:rsidR="00475D6F" w:rsidRPr="00503720">
        <w:rPr>
          <w:rFonts w:asciiTheme="minorBidi" w:eastAsia="Calibri" w:hAnsiTheme="minorBidi" w:cstheme="minorBidi"/>
          <w:b/>
          <w:iCs/>
          <w:sz w:val="22"/>
          <w:szCs w:val="22"/>
        </w:rPr>
        <w:t xml:space="preserve">for </w:t>
      </w:r>
      <w:r w:rsidRPr="00503720">
        <w:rPr>
          <w:rFonts w:asciiTheme="minorBidi" w:eastAsia="Calibri" w:hAnsiTheme="minorBidi" w:cstheme="minorBidi"/>
          <w:b/>
          <w:iCs/>
          <w:sz w:val="22"/>
          <w:szCs w:val="22"/>
        </w:rPr>
        <w:t>2022</w:t>
      </w:r>
      <w:r w:rsidR="00070279" w:rsidRPr="00503720">
        <w:rPr>
          <w:rFonts w:asciiTheme="minorBidi" w:eastAsia="Calibri" w:hAnsiTheme="minorBidi" w:cstheme="minorBidi"/>
          <w:b/>
          <w:iCs/>
          <w:sz w:val="22"/>
          <w:szCs w:val="22"/>
        </w:rPr>
        <w:t>–</w:t>
      </w:r>
      <w:r w:rsidRPr="00503720">
        <w:rPr>
          <w:rFonts w:asciiTheme="minorBidi" w:eastAsia="Calibri" w:hAnsiTheme="minorBidi" w:cstheme="minorBidi"/>
          <w:b/>
          <w:iCs/>
          <w:sz w:val="22"/>
          <w:szCs w:val="22"/>
        </w:rPr>
        <w:t>2025</w:t>
      </w:r>
    </w:p>
    <w:p w14:paraId="16D95F41" w14:textId="75118F49" w:rsidR="005B34F3" w:rsidRPr="00503720" w:rsidRDefault="005B34F3" w:rsidP="00503720">
      <w:pPr>
        <w:numPr>
          <w:ilvl w:val="0"/>
          <w:numId w:val="33"/>
        </w:numPr>
        <w:tabs>
          <w:tab w:val="clear" w:pos="567"/>
          <w:tab w:val="left" w:pos="709"/>
        </w:tabs>
        <w:spacing w:after="240"/>
        <w:ind w:left="0" w:firstLine="0"/>
        <w:jc w:val="both"/>
        <w:rPr>
          <w:rFonts w:asciiTheme="minorBidi" w:eastAsia="Calibri" w:hAnsiTheme="minorBidi" w:cstheme="minorBidi"/>
          <w:szCs w:val="22"/>
        </w:rPr>
      </w:pPr>
      <w:r w:rsidRPr="00503720">
        <w:rPr>
          <w:rFonts w:asciiTheme="minorBidi" w:eastAsia="Calibri" w:hAnsiTheme="minorBidi" w:cstheme="minorBidi"/>
          <w:szCs w:val="22"/>
        </w:rPr>
        <w:t xml:space="preserve">As regards the Draft Programme and Budget </w:t>
      </w:r>
      <w:r w:rsidR="00475D6F" w:rsidRPr="00503720">
        <w:rPr>
          <w:rFonts w:asciiTheme="minorBidi" w:eastAsia="Calibri" w:hAnsiTheme="minorBidi" w:cstheme="minorBidi"/>
          <w:szCs w:val="22"/>
        </w:rPr>
        <w:t xml:space="preserve">for </w:t>
      </w:r>
      <w:r w:rsidRPr="00503720">
        <w:rPr>
          <w:rFonts w:asciiTheme="minorBidi" w:eastAsia="Calibri" w:hAnsiTheme="minorBidi" w:cstheme="minorBidi"/>
          <w:szCs w:val="22"/>
        </w:rPr>
        <w:t>2022</w:t>
      </w:r>
      <w:r w:rsidR="00070279" w:rsidRPr="00503720">
        <w:rPr>
          <w:rFonts w:asciiTheme="minorBidi" w:eastAsia="Calibri" w:hAnsiTheme="minorBidi" w:cstheme="minorBidi"/>
          <w:szCs w:val="22"/>
        </w:rPr>
        <w:t>–</w:t>
      </w:r>
      <w:r w:rsidRPr="00503720">
        <w:rPr>
          <w:rFonts w:asciiTheme="minorBidi" w:eastAsia="Calibri" w:hAnsiTheme="minorBidi" w:cstheme="minorBidi"/>
          <w:szCs w:val="22"/>
        </w:rPr>
        <w:t xml:space="preserve">2025, and the budgetary proposals for the first </w:t>
      </w:r>
      <w:r w:rsidRPr="00503720">
        <w:rPr>
          <w:rFonts w:asciiTheme="minorBidi" w:hAnsiTheme="minorBidi" w:cstheme="minorBidi"/>
          <w:snapToGrid/>
        </w:rPr>
        <w:t>biennium</w:t>
      </w:r>
      <w:r w:rsidRPr="00503720">
        <w:rPr>
          <w:rFonts w:asciiTheme="minorBidi" w:eastAsia="Calibri" w:hAnsiTheme="minorBidi" w:cstheme="minorBidi"/>
          <w:szCs w:val="22"/>
        </w:rPr>
        <w:t xml:space="preserve"> 2022</w:t>
      </w:r>
      <w:r w:rsidR="00070279" w:rsidRPr="00503720">
        <w:rPr>
          <w:rFonts w:asciiTheme="minorBidi" w:eastAsia="Calibri" w:hAnsiTheme="minorBidi" w:cstheme="minorBidi"/>
          <w:szCs w:val="22"/>
        </w:rPr>
        <w:t>–</w:t>
      </w:r>
      <w:r w:rsidRPr="00503720">
        <w:rPr>
          <w:rFonts w:asciiTheme="minorBidi" w:eastAsia="Calibri" w:hAnsiTheme="minorBidi" w:cstheme="minorBidi"/>
          <w:szCs w:val="22"/>
        </w:rPr>
        <w:t xml:space="preserve">2023 presented in </w:t>
      </w:r>
      <w:hyperlink r:id="rId21" w:history="1">
        <w:r w:rsidRPr="00503720">
          <w:rPr>
            <w:rStyle w:val="Hyperlink"/>
            <w:rFonts w:asciiTheme="minorBidi" w:eastAsia="Calibri" w:hAnsiTheme="minorBidi" w:cstheme="minorBidi"/>
            <w:szCs w:val="22"/>
          </w:rPr>
          <w:t>IOC/A-31/4.2.Doc</w:t>
        </w:r>
      </w:hyperlink>
      <w:r w:rsidRPr="00503720">
        <w:rPr>
          <w:rFonts w:asciiTheme="minorBidi" w:eastAsia="Calibri" w:hAnsiTheme="minorBidi" w:cstheme="minorBidi"/>
          <w:szCs w:val="22"/>
        </w:rPr>
        <w:t>, the Group considered that they were overall consistent with the guiding principles set out in Resolution EC-53/2 and the high level objectives defined in the Draft IOC Medium-Term Strategy</w:t>
      </w:r>
      <w:r w:rsidRPr="00503720" w:rsidDel="00804B20">
        <w:rPr>
          <w:rFonts w:asciiTheme="minorBidi" w:eastAsia="Calibri" w:hAnsiTheme="minorBidi" w:cstheme="minorBidi"/>
          <w:szCs w:val="22"/>
        </w:rPr>
        <w:t xml:space="preserve"> </w:t>
      </w:r>
      <w:r w:rsidRPr="00503720">
        <w:rPr>
          <w:rFonts w:asciiTheme="minorBidi" w:eastAsia="Calibri" w:hAnsiTheme="minorBidi" w:cstheme="minorBidi"/>
          <w:szCs w:val="22"/>
        </w:rPr>
        <w:t xml:space="preserve">for 2022–2029. In addition to sharing the concern regarding the decrease </w:t>
      </w:r>
      <w:r w:rsidR="00927117" w:rsidRPr="00503720">
        <w:rPr>
          <w:rFonts w:asciiTheme="minorBidi" w:eastAsia="Calibri" w:hAnsiTheme="minorBidi" w:cstheme="minorBidi"/>
          <w:szCs w:val="22"/>
        </w:rPr>
        <w:t xml:space="preserve">in the regular programme budget allocated to operations, the Group </w:t>
      </w:r>
      <w:r w:rsidR="00CC7192" w:rsidRPr="00503720">
        <w:rPr>
          <w:rFonts w:asciiTheme="minorBidi" w:eastAsia="Calibri" w:hAnsiTheme="minorBidi" w:cstheme="minorBidi"/>
          <w:szCs w:val="22"/>
        </w:rPr>
        <w:t>expressed concern regarding the ambition of resources to deliver, in particular with regard to the need to establish an effective, efficient and sustainably-funded Decade Coordination Unit.</w:t>
      </w:r>
    </w:p>
    <w:p w14:paraId="0A5C7DEA" w14:textId="247F2D15" w:rsidR="001A2189" w:rsidRPr="00503720" w:rsidRDefault="00BA799E">
      <w:pPr>
        <w:pStyle w:val="ListParagraph"/>
        <w:numPr>
          <w:ilvl w:val="0"/>
          <w:numId w:val="30"/>
        </w:numPr>
        <w:tabs>
          <w:tab w:val="clear" w:pos="709"/>
          <w:tab w:val="left" w:pos="360"/>
        </w:tabs>
        <w:snapToGrid w:val="0"/>
        <w:spacing w:after="240"/>
        <w:contextualSpacing w:val="0"/>
        <w:jc w:val="center"/>
        <w:rPr>
          <w:rFonts w:asciiTheme="minorBidi" w:eastAsia="Calibri" w:hAnsiTheme="minorBidi" w:cstheme="minorBidi"/>
          <w:b/>
          <w:iCs/>
          <w:szCs w:val="22"/>
        </w:rPr>
      </w:pPr>
      <w:r w:rsidRPr="00503720">
        <w:rPr>
          <w:rFonts w:asciiTheme="minorBidi" w:eastAsia="Calibri" w:hAnsiTheme="minorBidi" w:cstheme="minorBidi"/>
          <w:b/>
          <w:iCs/>
          <w:sz w:val="22"/>
          <w:szCs w:val="22"/>
        </w:rPr>
        <w:t>Governance and Working Methods</w:t>
      </w:r>
    </w:p>
    <w:p w14:paraId="58D6EEEA" w14:textId="6FFE01F0" w:rsidR="00327B2F" w:rsidRPr="00503720" w:rsidRDefault="00327B2F" w:rsidP="00503720">
      <w:pPr>
        <w:numPr>
          <w:ilvl w:val="0"/>
          <w:numId w:val="33"/>
        </w:numPr>
        <w:tabs>
          <w:tab w:val="clear" w:pos="567"/>
          <w:tab w:val="left" w:pos="709"/>
        </w:tabs>
        <w:spacing w:after="240"/>
        <w:ind w:left="0" w:firstLine="0"/>
        <w:jc w:val="both"/>
        <w:rPr>
          <w:rFonts w:cstheme="minorHAnsi"/>
          <w:lang w:val="en-US"/>
        </w:rPr>
      </w:pPr>
      <w:r w:rsidRPr="00503720">
        <w:rPr>
          <w:rFonts w:cstheme="minorHAnsi"/>
          <w:lang w:val="en-US"/>
        </w:rPr>
        <w:t xml:space="preserve">In the intersessional period leading to the online meeting on 10 June 2021, the main focus of the </w:t>
      </w:r>
      <w:r w:rsidRPr="00503720">
        <w:rPr>
          <w:rFonts w:asciiTheme="minorBidi" w:hAnsiTheme="minorBidi" w:cstheme="minorBidi"/>
          <w:snapToGrid/>
        </w:rPr>
        <w:t>Group</w:t>
      </w:r>
      <w:r w:rsidRPr="00503720">
        <w:rPr>
          <w:rFonts w:cstheme="minorHAnsi"/>
          <w:lang w:val="en-US"/>
        </w:rPr>
        <w:t xml:space="preserve"> was on the issue of the update to the Rules of Procedure</w:t>
      </w:r>
      <w:r w:rsidR="00A3408F" w:rsidRPr="00503720">
        <w:rPr>
          <w:rFonts w:cstheme="minorHAnsi"/>
          <w:lang w:val="en-US"/>
        </w:rPr>
        <w:t xml:space="preserve"> to </w:t>
      </w:r>
      <w:r w:rsidR="00A3408F" w:rsidRPr="00503720">
        <w:rPr>
          <w:rFonts w:cs="Arial"/>
          <w:lang w:val="en-US"/>
        </w:rPr>
        <w:t>‘</w:t>
      </w:r>
      <w:r w:rsidR="00A3408F" w:rsidRPr="00503720">
        <w:rPr>
          <w:rFonts w:cs="Arial"/>
          <w:i/>
          <w:szCs w:val="22"/>
          <w:lang w:val="en-US"/>
        </w:rPr>
        <w:t>to align and adapt them to the prevailing United Nations’ best practices concerning online meetings facilitating informed and timely decision-making by IOC Member States’</w:t>
      </w:r>
      <w:r w:rsidRPr="00503720">
        <w:rPr>
          <w:rFonts w:cs="Arial"/>
          <w:lang w:val="en-US"/>
        </w:rPr>
        <w:t>.</w:t>
      </w:r>
      <w:r w:rsidRPr="00503720">
        <w:rPr>
          <w:rFonts w:cstheme="minorHAnsi"/>
          <w:lang w:val="en-US"/>
        </w:rPr>
        <w:t xml:space="preserve"> In this context, the following information was provided by the Secretariat, in consultation with the UNESCO Legal Advisor.</w:t>
      </w:r>
    </w:p>
    <w:p w14:paraId="3C9B4B6D" w14:textId="7E9D4A59" w:rsidR="00A3408F" w:rsidRPr="00503720" w:rsidRDefault="00A3408F" w:rsidP="0031156B">
      <w:pPr>
        <w:numPr>
          <w:ilvl w:val="0"/>
          <w:numId w:val="33"/>
        </w:numPr>
        <w:tabs>
          <w:tab w:val="clear" w:pos="567"/>
          <w:tab w:val="left" w:pos="709"/>
        </w:tabs>
        <w:spacing w:after="240"/>
        <w:ind w:left="0" w:firstLine="0"/>
        <w:jc w:val="both"/>
        <w:rPr>
          <w:rFonts w:cstheme="minorHAnsi"/>
          <w:lang w:val="en-US"/>
        </w:rPr>
      </w:pPr>
      <w:r w:rsidRPr="00503720">
        <w:rPr>
          <w:rFonts w:cstheme="minorHAnsi"/>
          <w:lang w:val="en-US"/>
        </w:rPr>
        <w:lastRenderedPageBreak/>
        <w:t xml:space="preserve">The </w:t>
      </w:r>
      <w:hyperlink r:id="rId22" w:history="1">
        <w:r w:rsidRPr="00503720">
          <w:rPr>
            <w:rStyle w:val="Hyperlink"/>
            <w:rFonts w:cstheme="minorHAnsi"/>
            <w:lang w:val="en-US"/>
          </w:rPr>
          <w:t>IOC Rules of Procedure</w:t>
        </w:r>
      </w:hyperlink>
      <w:r w:rsidRPr="00503720">
        <w:rPr>
          <w:rFonts w:cstheme="minorHAnsi"/>
          <w:lang w:val="en-US"/>
        </w:rPr>
        <w:t xml:space="preserve"> do not contain any clauses regarding sessions by videoconference, but they do not either explicitly require the physical presence of the members and therefore do not forbid as such the holding of a session by virtual means. </w:t>
      </w:r>
    </w:p>
    <w:p w14:paraId="711E5C45" w14:textId="186D15FD" w:rsidR="00A3408F" w:rsidRPr="00503720" w:rsidRDefault="00A3408F" w:rsidP="0031156B">
      <w:pPr>
        <w:numPr>
          <w:ilvl w:val="0"/>
          <w:numId w:val="33"/>
        </w:numPr>
        <w:tabs>
          <w:tab w:val="clear" w:pos="567"/>
          <w:tab w:val="left" w:pos="709"/>
        </w:tabs>
        <w:spacing w:after="240"/>
        <w:ind w:left="0" w:firstLine="0"/>
        <w:jc w:val="both"/>
        <w:rPr>
          <w:rFonts w:cstheme="minorHAnsi"/>
          <w:lang w:val="en-US"/>
        </w:rPr>
      </w:pPr>
      <w:r w:rsidRPr="00503720">
        <w:rPr>
          <w:rFonts w:asciiTheme="minorBidi" w:hAnsiTheme="minorBidi" w:cstheme="minorBidi"/>
          <w:snapToGrid/>
        </w:rPr>
        <w:t>However</w:t>
      </w:r>
      <w:r w:rsidRPr="00503720">
        <w:rPr>
          <w:rFonts w:cstheme="minorHAnsi"/>
          <w:lang w:val="en-US"/>
        </w:rPr>
        <w:t>, certain Rules are drafted in a manner that suggests the holding of a session with the physical presence of the members</w:t>
      </w:r>
      <w:r w:rsidR="000B308A" w:rsidRPr="00503720">
        <w:rPr>
          <w:rFonts w:cstheme="minorHAnsi"/>
          <w:lang w:val="en-US"/>
        </w:rPr>
        <w:t>—</w:t>
      </w:r>
      <w:r w:rsidRPr="00503720">
        <w:rPr>
          <w:rFonts w:cstheme="minorHAnsi"/>
          <w:lang w:val="en-US"/>
        </w:rPr>
        <w:t xml:space="preserve">ex. voting by secret ballot in electing members of the Executive Council and IOC Officers, for which technology is not currently available. </w:t>
      </w:r>
    </w:p>
    <w:p w14:paraId="58AA5CE6" w14:textId="639F4EDB" w:rsidR="00A3408F" w:rsidRPr="00503720" w:rsidRDefault="00A3408F" w:rsidP="0031156B">
      <w:pPr>
        <w:numPr>
          <w:ilvl w:val="0"/>
          <w:numId w:val="33"/>
        </w:numPr>
        <w:tabs>
          <w:tab w:val="clear" w:pos="567"/>
          <w:tab w:val="left" w:pos="709"/>
        </w:tabs>
        <w:spacing w:after="240"/>
        <w:ind w:left="0" w:firstLine="0"/>
        <w:jc w:val="both"/>
        <w:rPr>
          <w:rFonts w:cstheme="minorHAnsi"/>
          <w:lang w:val="en-US"/>
        </w:rPr>
      </w:pPr>
      <w:r w:rsidRPr="00503720">
        <w:rPr>
          <w:rFonts w:cstheme="minorHAnsi"/>
          <w:lang w:val="en-US"/>
        </w:rPr>
        <w:t xml:space="preserve">It </w:t>
      </w:r>
      <w:r w:rsidRPr="00503720">
        <w:rPr>
          <w:rFonts w:asciiTheme="minorBidi" w:hAnsiTheme="minorBidi" w:cstheme="minorBidi"/>
          <w:snapToGrid/>
        </w:rPr>
        <w:t>is</w:t>
      </w:r>
      <w:r w:rsidRPr="00503720">
        <w:rPr>
          <w:rFonts w:cstheme="minorHAnsi"/>
          <w:lang w:val="en-US"/>
        </w:rPr>
        <w:t xml:space="preserve"> to be noted that, UNESCO’s governing bodies did not amend their Rules of Procedure to accommodate the specific issue of online meetings, although the Executive Board already met several times online. However, the Executive Board, at its 209</w:t>
      </w:r>
      <w:r w:rsidRPr="00503720">
        <w:rPr>
          <w:rFonts w:cstheme="minorHAnsi"/>
          <w:vertAlign w:val="superscript"/>
          <w:lang w:val="en-US"/>
        </w:rPr>
        <w:t>th</w:t>
      </w:r>
      <w:r w:rsidRPr="00503720">
        <w:rPr>
          <w:rFonts w:cstheme="minorHAnsi"/>
          <w:lang w:val="en-US"/>
        </w:rPr>
        <w:t xml:space="preserve"> session, adopted recommendations on the working methods for a virtual session (</w:t>
      </w:r>
      <w:hyperlink r:id="rId23" w:anchor="page=43" w:history="1">
        <w:r w:rsidRPr="00503720">
          <w:rPr>
            <w:rStyle w:val="Hyperlink"/>
            <w:rFonts w:cstheme="minorHAnsi"/>
            <w:lang w:val="en-US"/>
          </w:rPr>
          <w:t>209 EX/ Decision 30</w:t>
        </w:r>
      </w:hyperlink>
      <w:r w:rsidRPr="00503720">
        <w:rPr>
          <w:rFonts w:cstheme="minorHAnsi"/>
          <w:lang w:val="en-US"/>
        </w:rPr>
        <w:t>). IOC could, therefore, consider a similar approach.</w:t>
      </w:r>
    </w:p>
    <w:p w14:paraId="14A58BB7" w14:textId="71A11194" w:rsidR="00A3408F" w:rsidRPr="00503720" w:rsidRDefault="00A3408F" w:rsidP="0031156B">
      <w:pPr>
        <w:numPr>
          <w:ilvl w:val="0"/>
          <w:numId w:val="33"/>
        </w:numPr>
        <w:tabs>
          <w:tab w:val="clear" w:pos="567"/>
          <w:tab w:val="left" w:pos="709"/>
        </w:tabs>
        <w:spacing w:after="240"/>
        <w:ind w:left="0" w:firstLine="0"/>
        <w:jc w:val="both"/>
        <w:rPr>
          <w:rFonts w:cstheme="minorHAnsi"/>
          <w:lang w:val="en-US"/>
        </w:rPr>
      </w:pPr>
      <w:r w:rsidRPr="00503720">
        <w:rPr>
          <w:rFonts w:cstheme="minorHAnsi"/>
          <w:lang w:val="en-US"/>
        </w:rPr>
        <w:t>In addition, the initial version of draft resolution EC-53/2 proposed in the EC-53 Action Paper (</w:t>
      </w:r>
      <w:hyperlink r:id="rId24" w:history="1">
        <w:r w:rsidRPr="00503720">
          <w:rPr>
            <w:rStyle w:val="Hyperlink"/>
            <w:rFonts w:cstheme="minorHAnsi"/>
            <w:lang w:val="en-US"/>
          </w:rPr>
          <w:t>Add. &amp; Corr.</w:t>
        </w:r>
      </w:hyperlink>
      <w:r w:rsidRPr="00503720">
        <w:rPr>
          <w:rFonts w:cstheme="minorHAnsi"/>
          <w:lang w:val="en-US"/>
        </w:rPr>
        <w:t>) read as follows: ‘…</w:t>
      </w:r>
      <w:r w:rsidRPr="00503720">
        <w:rPr>
          <w:rFonts w:cstheme="minorHAnsi"/>
          <w:i/>
          <w:lang w:val="en-US"/>
        </w:rPr>
        <w:t xml:space="preserve"> the Covid-19 pandemic highlighted the need to review and possibly update the Commission’s Rules and Procedure in order to align and adapt them with the prevailing United Nations’ best practices in order to facilitate informed and timely decision-making by IOC Member States’ </w:t>
      </w:r>
      <w:r w:rsidRPr="00503720">
        <w:rPr>
          <w:rFonts w:cstheme="minorHAnsi"/>
          <w:lang w:val="en-US"/>
        </w:rPr>
        <w:t>and the intention was to propose a more in-depth review of the Rules</w:t>
      </w:r>
      <w:r w:rsidRPr="00503720">
        <w:rPr>
          <w:rFonts w:cstheme="minorHAnsi"/>
          <w:i/>
          <w:lang w:val="en-US"/>
        </w:rPr>
        <w:t xml:space="preserve">. </w:t>
      </w:r>
      <w:r w:rsidRPr="00503720">
        <w:rPr>
          <w:rFonts w:cstheme="minorHAnsi"/>
          <w:lang w:val="en-US"/>
        </w:rPr>
        <w:t xml:space="preserve">There is a number of issues pertaining to the current </w:t>
      </w:r>
      <w:hyperlink r:id="rId25" w:history="1">
        <w:r w:rsidRPr="00503720">
          <w:rPr>
            <w:rStyle w:val="Hyperlink"/>
            <w:rFonts w:cstheme="minorHAnsi"/>
            <w:lang w:val="en-US"/>
          </w:rPr>
          <w:t>Rules of Procedure</w:t>
        </w:r>
      </w:hyperlink>
      <w:r w:rsidRPr="00503720">
        <w:rPr>
          <w:rFonts w:cstheme="minorHAnsi"/>
          <w:lang w:val="en-US"/>
        </w:rPr>
        <w:t xml:space="preserve"> that could benefit from a review/clarification, as explained below and taking into consideration that the examples provided are not exhaustive.</w:t>
      </w:r>
    </w:p>
    <w:p w14:paraId="3EAFB211" w14:textId="7FCA4C7D" w:rsidR="00A3408F" w:rsidRPr="00503720" w:rsidRDefault="00A3408F" w:rsidP="0031156B">
      <w:pPr>
        <w:numPr>
          <w:ilvl w:val="0"/>
          <w:numId w:val="33"/>
        </w:numPr>
        <w:tabs>
          <w:tab w:val="clear" w:pos="567"/>
          <w:tab w:val="left" w:pos="709"/>
        </w:tabs>
        <w:spacing w:after="240"/>
        <w:ind w:left="0" w:firstLine="0"/>
        <w:jc w:val="both"/>
        <w:rPr>
          <w:rFonts w:cstheme="minorHAnsi"/>
          <w:lang w:val="en-US"/>
        </w:rPr>
      </w:pPr>
      <w:r w:rsidRPr="00503720">
        <w:rPr>
          <w:rFonts w:cstheme="minorHAnsi"/>
          <w:lang w:val="en-US"/>
        </w:rPr>
        <w:t xml:space="preserve">First, unlike other Rules of Procedure, the IOC has one set of Rules of Procedure which applies both to the Assembly and to the Executive Council. </w:t>
      </w:r>
      <w:proofErr w:type="gramStart"/>
      <w:r w:rsidRPr="00503720">
        <w:rPr>
          <w:rFonts w:cstheme="minorHAnsi"/>
          <w:lang w:val="en-US"/>
        </w:rPr>
        <w:t>As a consequence</w:t>
      </w:r>
      <w:proofErr w:type="gramEnd"/>
      <w:r w:rsidRPr="00503720">
        <w:rPr>
          <w:rFonts w:cstheme="minorHAnsi"/>
          <w:lang w:val="en-US"/>
        </w:rPr>
        <w:t xml:space="preserve">, the Assembly and the Executive Council do not have separate procedures which apply to each of them distinctively and which each of these bodies can amend or suspend. In particular, the English version of </w:t>
      </w:r>
      <w:hyperlink r:id="rId26" w:history="1">
        <w:r w:rsidRPr="00503720">
          <w:rPr>
            <w:rStyle w:val="Hyperlink"/>
            <w:rFonts w:cstheme="minorHAnsi"/>
            <w:lang w:val="en-US"/>
          </w:rPr>
          <w:t>Rule 56</w:t>
        </w:r>
      </w:hyperlink>
      <w:r w:rsidRPr="00503720">
        <w:rPr>
          <w:rFonts w:cstheme="minorHAnsi"/>
          <w:lang w:val="en-US"/>
        </w:rPr>
        <w:t xml:space="preserve"> foresees that the Rules </w:t>
      </w:r>
      <w:r w:rsidRPr="00503720">
        <w:rPr>
          <w:rFonts w:cstheme="minorHAnsi"/>
          <w:i/>
          <w:iCs/>
          <w:lang w:val="en-US"/>
        </w:rPr>
        <w:t>“may be suspended only by a decision adopted by a majority of all Member States of the Commission present and voting”</w:t>
      </w:r>
      <w:r w:rsidRPr="00503720">
        <w:rPr>
          <w:rFonts w:cstheme="minorHAnsi"/>
          <w:lang w:val="en-US"/>
        </w:rPr>
        <w:t>. The only body which is composed of all the Member States of the Commission is the Assembly, and, as a consequence, although not explicitly stated in the Rules of Procedure, it would appear that only the Assembly may suspend the Rules of Procedure.</w:t>
      </w:r>
    </w:p>
    <w:p w14:paraId="0E76C002" w14:textId="3DECE6ED" w:rsidR="00A3408F" w:rsidRPr="00503720" w:rsidRDefault="00A3408F" w:rsidP="0031156B">
      <w:pPr>
        <w:numPr>
          <w:ilvl w:val="0"/>
          <w:numId w:val="33"/>
        </w:numPr>
        <w:tabs>
          <w:tab w:val="clear" w:pos="567"/>
          <w:tab w:val="left" w:pos="709"/>
        </w:tabs>
        <w:spacing w:after="240"/>
        <w:ind w:left="0" w:firstLine="0"/>
        <w:jc w:val="both"/>
        <w:rPr>
          <w:rFonts w:cstheme="minorHAnsi"/>
          <w:lang w:val="en-US"/>
        </w:rPr>
      </w:pPr>
      <w:r w:rsidRPr="00503720">
        <w:rPr>
          <w:rFonts w:asciiTheme="minorBidi" w:hAnsiTheme="minorBidi" w:cstheme="minorBidi"/>
          <w:snapToGrid/>
        </w:rPr>
        <w:t>Second</w:t>
      </w:r>
      <w:r w:rsidRPr="00503720">
        <w:rPr>
          <w:rFonts w:cstheme="minorHAnsi"/>
          <w:lang w:val="en-US"/>
        </w:rPr>
        <w:t xml:space="preserve">, there are </w:t>
      </w:r>
      <w:proofErr w:type="gramStart"/>
      <w:r w:rsidRPr="00503720">
        <w:rPr>
          <w:rFonts w:cstheme="minorHAnsi"/>
          <w:lang w:val="en-US"/>
        </w:rPr>
        <w:t>a number of</w:t>
      </w:r>
      <w:proofErr w:type="gramEnd"/>
      <w:r w:rsidRPr="00503720">
        <w:rPr>
          <w:rFonts w:cstheme="minorHAnsi"/>
          <w:lang w:val="en-US"/>
        </w:rPr>
        <w:t xml:space="preserve"> discrepancies between the language versions of the Rules of Procedure. For example, while the English version of Rule 56 foresees that </w:t>
      </w:r>
      <w:r w:rsidRPr="00503720">
        <w:rPr>
          <w:rFonts w:cstheme="minorHAnsi"/>
          <w:i/>
          <w:iCs/>
          <w:lang w:val="en-US"/>
        </w:rPr>
        <w:t>“[a]</w:t>
      </w:r>
      <w:proofErr w:type="spellStart"/>
      <w:r w:rsidRPr="00503720">
        <w:rPr>
          <w:rFonts w:cstheme="minorHAnsi"/>
          <w:i/>
          <w:iCs/>
          <w:lang w:val="en-US"/>
        </w:rPr>
        <w:t>ny</w:t>
      </w:r>
      <w:proofErr w:type="spellEnd"/>
      <w:r w:rsidRPr="00503720">
        <w:rPr>
          <w:rFonts w:cstheme="minorHAnsi"/>
          <w:i/>
          <w:iCs/>
          <w:lang w:val="en-US"/>
        </w:rPr>
        <w:t xml:space="preserve"> of these Rules may be suspended only by a decision adopted by a majority of all Member States of the Commission present and voting”</w:t>
      </w:r>
      <w:r w:rsidRPr="00503720">
        <w:rPr>
          <w:rFonts w:cstheme="minorHAnsi"/>
          <w:lang w:val="en-US"/>
        </w:rPr>
        <w:t xml:space="preserve">, the </w:t>
      </w:r>
      <w:hyperlink r:id="rId27" w:history="1">
        <w:r w:rsidRPr="00503720">
          <w:rPr>
            <w:rStyle w:val="Hyperlink"/>
            <w:rFonts w:cstheme="minorHAnsi"/>
            <w:lang w:val="en-US"/>
          </w:rPr>
          <w:t>French version</w:t>
        </w:r>
      </w:hyperlink>
      <w:r w:rsidRPr="00503720">
        <w:rPr>
          <w:rFonts w:cstheme="minorHAnsi"/>
          <w:lang w:val="en-US"/>
        </w:rPr>
        <w:t xml:space="preserve"> explicitly refers to a decision of the Assembly (“</w:t>
      </w:r>
      <w:proofErr w:type="spellStart"/>
      <w:r w:rsidRPr="00503720">
        <w:rPr>
          <w:rFonts w:cstheme="minorHAnsi"/>
          <w:i/>
          <w:iCs/>
          <w:lang w:val="en-US"/>
        </w:rPr>
        <w:t>L’application</w:t>
      </w:r>
      <w:proofErr w:type="spellEnd"/>
      <w:r w:rsidRPr="00503720">
        <w:rPr>
          <w:rFonts w:cstheme="minorHAnsi"/>
          <w:i/>
          <w:iCs/>
          <w:lang w:val="en-US"/>
        </w:rPr>
        <w:t xml:space="preserve"> de </w:t>
      </w:r>
      <w:proofErr w:type="spellStart"/>
      <w:r w:rsidRPr="00503720">
        <w:rPr>
          <w:rFonts w:cstheme="minorHAnsi"/>
          <w:i/>
          <w:iCs/>
          <w:lang w:val="en-US"/>
        </w:rPr>
        <w:t>l’un</w:t>
      </w:r>
      <w:proofErr w:type="spellEnd"/>
      <w:r w:rsidRPr="00503720">
        <w:rPr>
          <w:rFonts w:cstheme="minorHAnsi"/>
          <w:i/>
          <w:iCs/>
          <w:lang w:val="en-US"/>
        </w:rPr>
        <w:t xml:space="preserve"> </w:t>
      </w:r>
      <w:proofErr w:type="spellStart"/>
      <w:r w:rsidRPr="00503720">
        <w:rPr>
          <w:rFonts w:cstheme="minorHAnsi"/>
          <w:i/>
          <w:iCs/>
          <w:lang w:val="en-US"/>
        </w:rPr>
        <w:t>quelconque</w:t>
      </w:r>
      <w:proofErr w:type="spellEnd"/>
      <w:r w:rsidRPr="00503720">
        <w:rPr>
          <w:rFonts w:cstheme="minorHAnsi"/>
          <w:i/>
          <w:iCs/>
          <w:lang w:val="en-US"/>
        </w:rPr>
        <w:t xml:space="preserve"> des articles du </w:t>
      </w:r>
      <w:proofErr w:type="spellStart"/>
      <w:r w:rsidRPr="00503720">
        <w:rPr>
          <w:rFonts w:cstheme="minorHAnsi"/>
          <w:i/>
          <w:iCs/>
          <w:lang w:val="en-US"/>
        </w:rPr>
        <w:t>présent</w:t>
      </w:r>
      <w:proofErr w:type="spellEnd"/>
      <w:r w:rsidRPr="00503720">
        <w:rPr>
          <w:rFonts w:cstheme="minorHAnsi"/>
          <w:i/>
          <w:iCs/>
          <w:lang w:val="en-US"/>
        </w:rPr>
        <w:t xml:space="preserve"> </w:t>
      </w:r>
      <w:proofErr w:type="spellStart"/>
      <w:r w:rsidRPr="00503720">
        <w:rPr>
          <w:rFonts w:cstheme="minorHAnsi"/>
          <w:i/>
          <w:iCs/>
          <w:lang w:val="en-US"/>
        </w:rPr>
        <w:t>Règlement</w:t>
      </w:r>
      <w:proofErr w:type="spellEnd"/>
      <w:r w:rsidRPr="00503720">
        <w:rPr>
          <w:rFonts w:cstheme="minorHAnsi"/>
          <w:i/>
          <w:iCs/>
          <w:lang w:val="en-US"/>
        </w:rPr>
        <w:t xml:space="preserve"> ne </w:t>
      </w:r>
      <w:proofErr w:type="spellStart"/>
      <w:r w:rsidRPr="00503720">
        <w:rPr>
          <w:rFonts w:cstheme="minorHAnsi"/>
          <w:i/>
          <w:iCs/>
          <w:lang w:val="en-US"/>
        </w:rPr>
        <w:t>peut</w:t>
      </w:r>
      <w:proofErr w:type="spellEnd"/>
      <w:r w:rsidRPr="00503720">
        <w:rPr>
          <w:rFonts w:cstheme="minorHAnsi"/>
          <w:i/>
          <w:iCs/>
          <w:lang w:val="en-US"/>
        </w:rPr>
        <w:t xml:space="preserve"> </w:t>
      </w:r>
      <w:proofErr w:type="spellStart"/>
      <w:r w:rsidRPr="00503720">
        <w:rPr>
          <w:rFonts w:cstheme="minorHAnsi"/>
          <w:i/>
          <w:iCs/>
          <w:lang w:val="en-US"/>
        </w:rPr>
        <w:t>être</w:t>
      </w:r>
      <w:proofErr w:type="spellEnd"/>
      <w:r w:rsidRPr="00503720">
        <w:rPr>
          <w:rFonts w:cstheme="minorHAnsi"/>
          <w:i/>
          <w:iCs/>
          <w:lang w:val="en-US"/>
        </w:rPr>
        <w:t xml:space="preserve"> </w:t>
      </w:r>
      <w:proofErr w:type="spellStart"/>
      <w:r w:rsidRPr="00503720">
        <w:rPr>
          <w:rFonts w:cstheme="minorHAnsi"/>
          <w:i/>
          <w:iCs/>
          <w:lang w:val="en-US"/>
        </w:rPr>
        <w:t>suspendue</w:t>
      </w:r>
      <w:proofErr w:type="spellEnd"/>
      <w:r w:rsidRPr="00503720">
        <w:rPr>
          <w:rFonts w:cstheme="minorHAnsi"/>
          <w:i/>
          <w:iCs/>
          <w:lang w:val="en-US"/>
        </w:rPr>
        <w:t xml:space="preserve"> que par </w:t>
      </w:r>
      <w:proofErr w:type="spellStart"/>
      <w:r w:rsidRPr="00503720">
        <w:rPr>
          <w:rFonts w:cstheme="minorHAnsi"/>
          <w:i/>
          <w:iCs/>
          <w:lang w:val="en-US"/>
        </w:rPr>
        <w:t>décision</w:t>
      </w:r>
      <w:proofErr w:type="spellEnd"/>
      <w:r w:rsidRPr="00503720">
        <w:rPr>
          <w:rFonts w:cstheme="minorHAnsi"/>
          <w:i/>
          <w:iCs/>
          <w:lang w:val="en-US"/>
        </w:rPr>
        <w:t xml:space="preserve"> de </w:t>
      </w:r>
      <w:proofErr w:type="spellStart"/>
      <w:r w:rsidRPr="00503720">
        <w:rPr>
          <w:rFonts w:cstheme="minorHAnsi"/>
          <w:i/>
          <w:iCs/>
          <w:lang w:val="en-US"/>
        </w:rPr>
        <w:t>l’Assemblée</w:t>
      </w:r>
      <w:proofErr w:type="spellEnd"/>
      <w:r w:rsidRPr="00503720">
        <w:rPr>
          <w:rFonts w:cstheme="minorHAnsi"/>
          <w:i/>
          <w:iCs/>
          <w:lang w:val="en-US"/>
        </w:rPr>
        <w:t xml:space="preserve">, </w:t>
      </w:r>
      <w:proofErr w:type="spellStart"/>
      <w:r w:rsidRPr="00503720">
        <w:rPr>
          <w:rFonts w:cstheme="minorHAnsi"/>
          <w:i/>
          <w:iCs/>
          <w:lang w:val="en-US"/>
        </w:rPr>
        <w:t>adoptée</w:t>
      </w:r>
      <w:proofErr w:type="spellEnd"/>
      <w:r w:rsidRPr="00503720">
        <w:rPr>
          <w:rFonts w:cstheme="minorHAnsi"/>
          <w:i/>
          <w:iCs/>
          <w:lang w:val="en-US"/>
        </w:rPr>
        <w:t xml:space="preserve"> à la </w:t>
      </w:r>
      <w:proofErr w:type="spellStart"/>
      <w:r w:rsidRPr="00503720">
        <w:rPr>
          <w:rFonts w:cstheme="minorHAnsi"/>
          <w:i/>
          <w:iCs/>
          <w:lang w:val="en-US"/>
        </w:rPr>
        <w:t>majorité</w:t>
      </w:r>
      <w:proofErr w:type="spellEnd"/>
      <w:r w:rsidRPr="00503720">
        <w:rPr>
          <w:rFonts w:cstheme="minorHAnsi"/>
          <w:i/>
          <w:iCs/>
          <w:lang w:val="en-US"/>
        </w:rPr>
        <w:t xml:space="preserve"> de </w:t>
      </w:r>
      <w:proofErr w:type="spellStart"/>
      <w:r w:rsidRPr="00503720">
        <w:rPr>
          <w:rFonts w:cstheme="minorHAnsi"/>
          <w:i/>
          <w:iCs/>
          <w:lang w:val="en-US"/>
        </w:rPr>
        <w:t>tous</w:t>
      </w:r>
      <w:proofErr w:type="spellEnd"/>
      <w:r w:rsidRPr="00503720">
        <w:rPr>
          <w:rFonts w:cstheme="minorHAnsi"/>
          <w:i/>
          <w:iCs/>
          <w:lang w:val="en-US"/>
        </w:rPr>
        <w:t xml:space="preserve"> les </w:t>
      </w:r>
      <w:proofErr w:type="spellStart"/>
      <w:r w:rsidRPr="00503720">
        <w:rPr>
          <w:rFonts w:cstheme="minorHAnsi"/>
          <w:i/>
          <w:iCs/>
          <w:lang w:val="en-US"/>
        </w:rPr>
        <w:t>États</w:t>
      </w:r>
      <w:proofErr w:type="spellEnd"/>
      <w:r w:rsidRPr="00503720">
        <w:rPr>
          <w:rFonts w:cstheme="minorHAnsi"/>
          <w:i/>
          <w:iCs/>
          <w:lang w:val="en-US"/>
        </w:rPr>
        <w:t xml:space="preserve"> </w:t>
      </w:r>
      <w:proofErr w:type="spellStart"/>
      <w:r w:rsidRPr="00503720">
        <w:rPr>
          <w:rFonts w:cstheme="minorHAnsi"/>
          <w:i/>
          <w:iCs/>
          <w:lang w:val="en-US"/>
        </w:rPr>
        <w:t>membres</w:t>
      </w:r>
      <w:proofErr w:type="spellEnd"/>
      <w:r w:rsidRPr="00503720">
        <w:rPr>
          <w:rFonts w:cstheme="minorHAnsi"/>
          <w:i/>
          <w:iCs/>
          <w:lang w:val="en-US"/>
        </w:rPr>
        <w:t xml:space="preserve"> de la Commission </w:t>
      </w:r>
      <w:proofErr w:type="spellStart"/>
      <w:r w:rsidRPr="00503720">
        <w:rPr>
          <w:rFonts w:cstheme="minorHAnsi"/>
          <w:i/>
          <w:iCs/>
          <w:lang w:val="en-US"/>
        </w:rPr>
        <w:t>présents</w:t>
      </w:r>
      <w:proofErr w:type="spellEnd"/>
      <w:r w:rsidRPr="00503720">
        <w:rPr>
          <w:rFonts w:cstheme="minorHAnsi"/>
          <w:i/>
          <w:iCs/>
          <w:lang w:val="en-US"/>
        </w:rPr>
        <w:t xml:space="preserve"> et </w:t>
      </w:r>
      <w:proofErr w:type="spellStart"/>
      <w:r w:rsidRPr="00503720">
        <w:rPr>
          <w:rFonts w:cstheme="minorHAnsi"/>
          <w:i/>
          <w:iCs/>
          <w:lang w:val="en-US"/>
        </w:rPr>
        <w:t>votants</w:t>
      </w:r>
      <w:proofErr w:type="spellEnd"/>
      <w:r w:rsidRPr="00503720">
        <w:rPr>
          <w:rFonts w:cstheme="minorHAnsi"/>
          <w:lang w:val="en-US"/>
        </w:rPr>
        <w:t xml:space="preserve">”). The Spanish and Russian versions follow the English version on this point. Another example concerns </w:t>
      </w:r>
      <w:hyperlink r:id="rId28" w:history="1">
        <w:r w:rsidRPr="00503720">
          <w:rPr>
            <w:rStyle w:val="Hyperlink"/>
            <w:rFonts w:cstheme="minorHAnsi"/>
            <w:lang w:val="en-US"/>
          </w:rPr>
          <w:t>Rule 19.3</w:t>
        </w:r>
      </w:hyperlink>
      <w:r w:rsidRPr="00503720">
        <w:rPr>
          <w:rFonts w:cstheme="minorHAnsi"/>
          <w:lang w:val="en-US"/>
        </w:rPr>
        <w:t xml:space="preserve"> on the convening of extraordinary sessions of the Executive Council. While the English version specifies that </w:t>
      </w:r>
      <w:r w:rsidRPr="00503720">
        <w:rPr>
          <w:rFonts w:cstheme="minorHAnsi"/>
          <w:i/>
          <w:iCs/>
          <w:lang w:val="en-US"/>
        </w:rPr>
        <w:t>“[e]</w:t>
      </w:r>
      <w:proofErr w:type="spellStart"/>
      <w:r w:rsidRPr="00503720">
        <w:rPr>
          <w:rFonts w:cstheme="minorHAnsi"/>
          <w:i/>
          <w:iCs/>
          <w:lang w:val="en-US"/>
        </w:rPr>
        <w:t>xtraordinary</w:t>
      </w:r>
      <w:proofErr w:type="spellEnd"/>
      <w:r w:rsidRPr="00503720">
        <w:rPr>
          <w:rFonts w:cstheme="minorHAnsi"/>
          <w:i/>
          <w:iCs/>
          <w:lang w:val="en-US"/>
        </w:rPr>
        <w:t xml:space="preserve"> sessions may be convened by a decision of the Executive Council, or of one-third of its members, or at the request of the Ofﬁcers of the Commission who have submitted such a request to the Executive Secretary at least four months before the proposed date”</w:t>
      </w:r>
      <w:r w:rsidRPr="00503720">
        <w:rPr>
          <w:rFonts w:cstheme="minorHAnsi"/>
          <w:lang w:val="en-US"/>
        </w:rPr>
        <w:t xml:space="preserve">, the </w:t>
      </w:r>
      <w:hyperlink r:id="rId29" w:history="1">
        <w:r w:rsidRPr="00503720">
          <w:rPr>
            <w:rStyle w:val="Hyperlink"/>
            <w:rFonts w:cstheme="minorHAnsi"/>
            <w:lang w:val="en-US"/>
          </w:rPr>
          <w:t>French version</w:t>
        </w:r>
      </w:hyperlink>
      <w:r w:rsidRPr="00503720">
        <w:rPr>
          <w:rFonts w:cstheme="minorHAnsi"/>
          <w:lang w:val="en-US"/>
        </w:rPr>
        <w:t xml:space="preserve"> does not refer to the possibility of convening a session at the request of one-third of the members of the Council.</w:t>
      </w:r>
    </w:p>
    <w:p w14:paraId="11ECAEC5" w14:textId="5AFDAF16" w:rsidR="00A3408F" w:rsidRPr="00503720" w:rsidRDefault="00A3408F" w:rsidP="0031156B">
      <w:pPr>
        <w:numPr>
          <w:ilvl w:val="0"/>
          <w:numId w:val="33"/>
        </w:numPr>
        <w:tabs>
          <w:tab w:val="clear" w:pos="567"/>
          <w:tab w:val="left" w:pos="709"/>
        </w:tabs>
        <w:spacing w:after="240"/>
        <w:ind w:left="0" w:firstLine="0"/>
        <w:jc w:val="both"/>
        <w:rPr>
          <w:lang w:val="en-US"/>
        </w:rPr>
      </w:pPr>
      <w:r w:rsidRPr="00503720">
        <w:rPr>
          <w:rFonts w:cstheme="minorHAnsi"/>
          <w:lang w:val="en-US"/>
        </w:rPr>
        <w:t xml:space="preserve">Third, </w:t>
      </w:r>
      <w:r w:rsidRPr="00503720">
        <w:rPr>
          <w:rFonts w:asciiTheme="minorBidi" w:hAnsiTheme="minorBidi" w:cstheme="minorBidi"/>
          <w:snapToGrid/>
        </w:rPr>
        <w:t>there</w:t>
      </w:r>
      <w:r w:rsidRPr="00503720">
        <w:rPr>
          <w:rFonts w:cstheme="minorHAnsi"/>
          <w:lang w:val="en-US"/>
        </w:rPr>
        <w:t xml:space="preserve"> are certain Rules which could be further clarified or elaborated. For example, while </w:t>
      </w:r>
      <w:hyperlink r:id="rId30" w:history="1">
        <w:r w:rsidRPr="00503720">
          <w:rPr>
            <w:rStyle w:val="Hyperlink"/>
            <w:rFonts w:cstheme="minorHAnsi"/>
            <w:lang w:val="en-US"/>
          </w:rPr>
          <w:t>Rule 19.2</w:t>
        </w:r>
      </w:hyperlink>
      <w:r w:rsidRPr="00503720">
        <w:rPr>
          <w:rFonts w:cstheme="minorHAnsi"/>
          <w:lang w:val="en-US"/>
        </w:rPr>
        <w:t xml:space="preserve"> provides that the time and place of ordinary Executive Council sessions are determined by the Executive Council, the Rules of Procedure do not foresee a specific and simplified procedure to modify the date of the session, unlike the Rules of </w:t>
      </w:r>
      <w:r w:rsidR="000B308A" w:rsidRPr="00503720">
        <w:rPr>
          <w:rFonts w:cstheme="minorHAnsi"/>
          <w:lang w:val="en-US"/>
        </w:rPr>
        <w:t xml:space="preserve">Procedure </w:t>
      </w:r>
      <w:r w:rsidRPr="00503720">
        <w:rPr>
          <w:rFonts w:cstheme="minorHAnsi"/>
          <w:lang w:val="en-US"/>
        </w:rPr>
        <w:t xml:space="preserve">of the Executive Board </w:t>
      </w:r>
      <w:r w:rsidR="000B308A" w:rsidRPr="00503720">
        <w:rPr>
          <w:rFonts w:cstheme="minorHAnsi"/>
          <w:lang w:val="en-US"/>
        </w:rPr>
        <w:t xml:space="preserve">of UNESCO </w:t>
      </w:r>
      <w:r w:rsidRPr="00503720">
        <w:rPr>
          <w:rFonts w:cstheme="minorHAnsi"/>
          <w:lang w:val="en-US"/>
        </w:rPr>
        <w:t>which enable the Chair</w:t>
      </w:r>
      <w:r w:rsidR="000B308A" w:rsidRPr="00503720">
        <w:rPr>
          <w:rFonts w:cstheme="minorHAnsi"/>
          <w:lang w:val="en-US"/>
        </w:rPr>
        <w:t>person</w:t>
      </w:r>
      <w:r w:rsidRPr="00503720">
        <w:rPr>
          <w:rFonts w:cstheme="minorHAnsi"/>
          <w:lang w:val="en-US"/>
        </w:rPr>
        <w:t xml:space="preserve"> to modify the date if necessary. Another example concerns </w:t>
      </w:r>
      <w:hyperlink r:id="rId31" w:history="1">
        <w:r w:rsidRPr="00503720">
          <w:rPr>
            <w:rStyle w:val="Hyperlink"/>
            <w:rFonts w:cstheme="minorHAnsi"/>
            <w:lang w:val="en-US"/>
          </w:rPr>
          <w:t>Rule 23</w:t>
        </w:r>
      </w:hyperlink>
      <w:r w:rsidRPr="00503720">
        <w:rPr>
          <w:rFonts w:cstheme="minorHAnsi"/>
          <w:lang w:val="en-US"/>
        </w:rPr>
        <w:t xml:space="preserve"> which foresees that </w:t>
      </w:r>
      <w:r w:rsidRPr="00503720">
        <w:rPr>
          <w:i/>
          <w:iCs/>
          <w:lang w:val="en-US"/>
        </w:rPr>
        <w:t>“[f]</w:t>
      </w:r>
      <w:proofErr w:type="spellStart"/>
      <w:r w:rsidRPr="00503720">
        <w:rPr>
          <w:i/>
          <w:iCs/>
          <w:lang w:val="en-US"/>
        </w:rPr>
        <w:t>ollowing</w:t>
      </w:r>
      <w:proofErr w:type="spellEnd"/>
      <w:r w:rsidRPr="00503720">
        <w:rPr>
          <w:i/>
          <w:iCs/>
          <w:lang w:val="en-US"/>
        </w:rPr>
        <w:t xml:space="preserve"> the instructions of the Executive Council the Chairperson or the Executive Secretary may consult Member States of the Commission by correspondence on substantial matters prior to taking action and may establish a reasonable time limit for replies”</w:t>
      </w:r>
      <w:r w:rsidRPr="00503720">
        <w:rPr>
          <w:lang w:val="en-US"/>
        </w:rPr>
        <w:t xml:space="preserve">. This procedure by correspondence could be further broadened or clarified. </w:t>
      </w:r>
    </w:p>
    <w:p w14:paraId="758EE819" w14:textId="44C714E7" w:rsidR="00A3408F" w:rsidRPr="00503720" w:rsidRDefault="00A3408F" w:rsidP="0031156B">
      <w:pPr>
        <w:numPr>
          <w:ilvl w:val="0"/>
          <w:numId w:val="33"/>
        </w:numPr>
        <w:tabs>
          <w:tab w:val="clear" w:pos="567"/>
          <w:tab w:val="left" w:pos="709"/>
        </w:tabs>
        <w:spacing w:after="120"/>
        <w:ind w:left="0" w:firstLine="0"/>
        <w:jc w:val="both"/>
        <w:rPr>
          <w:rFonts w:cstheme="minorHAnsi"/>
          <w:lang w:val="en-US"/>
        </w:rPr>
      </w:pPr>
      <w:r w:rsidRPr="00503720">
        <w:rPr>
          <w:rFonts w:cstheme="minorHAnsi"/>
          <w:lang w:val="en-US"/>
        </w:rPr>
        <w:lastRenderedPageBreak/>
        <w:t xml:space="preserve">In </w:t>
      </w:r>
      <w:r w:rsidRPr="00503720">
        <w:rPr>
          <w:rFonts w:asciiTheme="minorBidi" w:hAnsiTheme="minorBidi" w:cstheme="minorBidi"/>
          <w:snapToGrid/>
        </w:rPr>
        <w:t>view</w:t>
      </w:r>
      <w:r w:rsidRPr="00503720">
        <w:rPr>
          <w:rFonts w:cstheme="minorHAnsi"/>
          <w:lang w:val="en-US"/>
        </w:rPr>
        <w:t xml:space="preserve"> of the above, and in order to avoid undue haste and ensure a careful review of the Rules </w:t>
      </w:r>
      <w:r w:rsidR="00557ECF" w:rsidRPr="00503720">
        <w:rPr>
          <w:rFonts w:cstheme="minorHAnsi"/>
          <w:lang w:val="en-US"/>
        </w:rPr>
        <w:t xml:space="preserve">of Procedure </w:t>
      </w:r>
      <w:r w:rsidRPr="00503720">
        <w:rPr>
          <w:rFonts w:cstheme="minorHAnsi"/>
          <w:lang w:val="en-US"/>
        </w:rPr>
        <w:t xml:space="preserve">and </w:t>
      </w:r>
      <w:r w:rsidR="00557ECF" w:rsidRPr="00503720">
        <w:rPr>
          <w:rFonts w:cstheme="minorHAnsi"/>
          <w:lang w:val="en-US"/>
        </w:rPr>
        <w:t xml:space="preserve">a </w:t>
      </w:r>
      <w:r w:rsidRPr="00503720">
        <w:rPr>
          <w:rFonts w:cstheme="minorHAnsi"/>
          <w:lang w:val="en-US"/>
        </w:rPr>
        <w:t>broad and inclusive consultation of all Member States on amendment proposals, IFAG recommended that the Assembly, at its 31</w:t>
      </w:r>
      <w:r w:rsidRPr="00503720">
        <w:rPr>
          <w:rFonts w:cstheme="minorHAnsi"/>
          <w:vertAlign w:val="superscript"/>
          <w:lang w:val="en-US"/>
        </w:rPr>
        <w:t>st</w:t>
      </w:r>
      <w:r w:rsidRPr="00503720">
        <w:rPr>
          <w:rFonts w:cstheme="minorHAnsi"/>
          <w:lang w:val="en-US"/>
        </w:rPr>
        <w:t xml:space="preserve"> session, in its resolution ‘Governance, Programming and Budgeting Matters of the Commission’:</w:t>
      </w:r>
    </w:p>
    <w:p w14:paraId="6E57D59D" w14:textId="31C9255B" w:rsidR="00A3408F" w:rsidRPr="00503720" w:rsidRDefault="00A3408F" w:rsidP="0031156B">
      <w:pPr>
        <w:spacing w:after="240"/>
        <w:ind w:left="851" w:right="849"/>
        <w:jc w:val="both"/>
        <w:rPr>
          <w:rFonts w:cstheme="minorHAnsi"/>
          <w:lang w:val="en-US"/>
        </w:rPr>
      </w:pPr>
      <w:r w:rsidRPr="00503720">
        <w:rPr>
          <w:rFonts w:cstheme="minorHAnsi"/>
          <w:lang w:val="en-US"/>
        </w:rPr>
        <w:t>request the Executive Secretary to prepare, in consultation with the UNESCO Legal Advisor</w:t>
      </w:r>
      <w:r w:rsidR="00587E23" w:rsidRPr="00503720">
        <w:rPr>
          <w:rFonts w:cstheme="minorHAnsi"/>
          <w:lang w:val="en-US"/>
        </w:rPr>
        <w:t xml:space="preserve"> and IFAG</w:t>
      </w:r>
      <w:r w:rsidRPr="00503720">
        <w:rPr>
          <w:rFonts w:cstheme="minorHAnsi"/>
          <w:lang w:val="en-US"/>
        </w:rPr>
        <w:t xml:space="preserve">, a preliminary proposal for the revision of the Rules of Procedure of the Assembly and Rules of Procedure of the Executive Council which would be aligned with the prevailing best practices for review and adoption by these two bodies.  </w:t>
      </w:r>
    </w:p>
    <w:p w14:paraId="55578942" w14:textId="6F0D7D29" w:rsidR="00A3408F" w:rsidRPr="00503720" w:rsidRDefault="00A3408F" w:rsidP="0031156B">
      <w:pPr>
        <w:numPr>
          <w:ilvl w:val="0"/>
          <w:numId w:val="33"/>
        </w:numPr>
        <w:tabs>
          <w:tab w:val="clear" w:pos="567"/>
          <w:tab w:val="left" w:pos="709"/>
        </w:tabs>
        <w:spacing w:after="240"/>
        <w:ind w:left="0" w:firstLine="0"/>
        <w:jc w:val="both"/>
        <w:rPr>
          <w:rFonts w:cs="Arial"/>
          <w:szCs w:val="22"/>
          <w:lang w:val="en-US"/>
        </w:rPr>
      </w:pPr>
      <w:r w:rsidRPr="00503720">
        <w:rPr>
          <w:rFonts w:cstheme="minorHAnsi"/>
          <w:lang w:val="en-US"/>
        </w:rPr>
        <w:t xml:space="preserve">The </w:t>
      </w:r>
      <w:r w:rsidRPr="00503720">
        <w:rPr>
          <w:rFonts w:asciiTheme="minorBidi" w:hAnsiTheme="minorBidi" w:cstheme="minorBidi"/>
          <w:snapToGrid/>
        </w:rPr>
        <w:t>proposed</w:t>
      </w:r>
      <w:r w:rsidRPr="00503720">
        <w:rPr>
          <w:rFonts w:cstheme="minorHAnsi"/>
          <w:lang w:val="en-US"/>
        </w:rPr>
        <w:t xml:space="preserve"> timeframe would be as follows:</w:t>
      </w:r>
    </w:p>
    <w:p w14:paraId="7A27DD41" w14:textId="77777777" w:rsidR="00A3408F" w:rsidRPr="00503720" w:rsidRDefault="00A3408F" w:rsidP="0031156B">
      <w:pPr>
        <w:pStyle w:val="ListParagraph"/>
        <w:numPr>
          <w:ilvl w:val="0"/>
          <w:numId w:val="31"/>
        </w:numPr>
        <w:tabs>
          <w:tab w:val="clear" w:pos="709"/>
        </w:tabs>
        <w:snapToGrid w:val="0"/>
        <w:spacing w:after="240"/>
        <w:ind w:left="1316" w:hanging="566"/>
        <w:contextualSpacing w:val="0"/>
        <w:rPr>
          <w:rFonts w:ascii="Arial" w:hAnsi="Arial" w:cs="Arial"/>
          <w:sz w:val="22"/>
          <w:szCs w:val="22"/>
          <w:lang w:val="en-US"/>
        </w:rPr>
      </w:pPr>
      <w:r w:rsidRPr="00503720">
        <w:rPr>
          <w:rFonts w:ascii="Arial" w:hAnsi="Arial" w:cs="Arial"/>
          <w:sz w:val="22"/>
          <w:szCs w:val="22"/>
          <w:lang w:val="en-US"/>
        </w:rPr>
        <w:t>The first draft of the Rules of Procedure of the Executive Council would be reviewed by the Executive Council at its 55</w:t>
      </w:r>
      <w:r w:rsidRPr="00503720">
        <w:rPr>
          <w:rFonts w:ascii="Arial" w:hAnsi="Arial" w:cs="Arial"/>
          <w:sz w:val="22"/>
          <w:szCs w:val="22"/>
          <w:vertAlign w:val="superscript"/>
          <w:lang w:val="en-US"/>
        </w:rPr>
        <w:t>th</w:t>
      </w:r>
      <w:r w:rsidRPr="00503720">
        <w:rPr>
          <w:rFonts w:ascii="Arial" w:hAnsi="Arial" w:cs="Arial"/>
          <w:sz w:val="22"/>
          <w:szCs w:val="22"/>
          <w:lang w:val="en-US"/>
        </w:rPr>
        <w:t xml:space="preserve"> session in 2022. </w:t>
      </w:r>
    </w:p>
    <w:p w14:paraId="665FEF36" w14:textId="77777777" w:rsidR="00A3408F" w:rsidRPr="00503720" w:rsidRDefault="00A3408F" w:rsidP="0031156B">
      <w:pPr>
        <w:pStyle w:val="ListParagraph"/>
        <w:numPr>
          <w:ilvl w:val="0"/>
          <w:numId w:val="31"/>
        </w:numPr>
        <w:tabs>
          <w:tab w:val="clear" w:pos="709"/>
        </w:tabs>
        <w:snapToGrid w:val="0"/>
        <w:spacing w:after="240"/>
        <w:ind w:left="1316" w:hanging="566"/>
        <w:contextualSpacing w:val="0"/>
        <w:rPr>
          <w:rFonts w:ascii="Arial" w:hAnsi="Arial" w:cs="Arial"/>
          <w:sz w:val="22"/>
          <w:szCs w:val="22"/>
          <w:lang w:val="en-US"/>
        </w:rPr>
      </w:pPr>
      <w:r w:rsidRPr="00503720">
        <w:rPr>
          <w:rFonts w:ascii="Arial" w:hAnsi="Arial" w:cs="Arial"/>
          <w:sz w:val="22"/>
          <w:szCs w:val="22"/>
          <w:lang w:val="en-US"/>
        </w:rPr>
        <w:t>The draft Rules of Procedure of the Assembly would be presented for review and adoption at its 32</w:t>
      </w:r>
      <w:r w:rsidRPr="00503720">
        <w:rPr>
          <w:rFonts w:ascii="Arial" w:hAnsi="Arial" w:cs="Arial"/>
          <w:sz w:val="22"/>
          <w:szCs w:val="22"/>
          <w:vertAlign w:val="superscript"/>
          <w:lang w:val="en-US"/>
        </w:rPr>
        <w:t>nd</w:t>
      </w:r>
      <w:r w:rsidRPr="00503720">
        <w:rPr>
          <w:rFonts w:ascii="Arial" w:hAnsi="Arial" w:cs="Arial"/>
          <w:sz w:val="22"/>
          <w:szCs w:val="22"/>
          <w:lang w:val="en-US"/>
        </w:rPr>
        <w:t xml:space="preserve"> session in 2023.</w:t>
      </w:r>
    </w:p>
    <w:p w14:paraId="0968DA57" w14:textId="77777777" w:rsidR="00A3408F" w:rsidRPr="00503720" w:rsidRDefault="00A3408F" w:rsidP="0031156B">
      <w:pPr>
        <w:pStyle w:val="ListParagraph"/>
        <w:numPr>
          <w:ilvl w:val="0"/>
          <w:numId w:val="31"/>
        </w:numPr>
        <w:tabs>
          <w:tab w:val="clear" w:pos="709"/>
        </w:tabs>
        <w:snapToGrid w:val="0"/>
        <w:spacing w:after="240"/>
        <w:ind w:left="1316" w:hanging="566"/>
        <w:contextualSpacing w:val="0"/>
        <w:rPr>
          <w:rFonts w:ascii="Arial" w:hAnsi="Arial" w:cs="Arial"/>
          <w:sz w:val="22"/>
          <w:szCs w:val="22"/>
          <w:lang w:val="en-US"/>
        </w:rPr>
      </w:pPr>
      <w:r w:rsidRPr="00503720">
        <w:rPr>
          <w:rFonts w:ascii="Arial" w:hAnsi="Arial" w:cs="Arial"/>
          <w:sz w:val="22"/>
          <w:szCs w:val="22"/>
          <w:lang w:val="en-US"/>
        </w:rPr>
        <w:t>The Executive Council would hold an extraordinary session following the 32</w:t>
      </w:r>
      <w:r w:rsidRPr="00503720">
        <w:rPr>
          <w:rFonts w:ascii="Arial" w:hAnsi="Arial" w:cs="Arial"/>
          <w:sz w:val="22"/>
          <w:szCs w:val="22"/>
          <w:vertAlign w:val="superscript"/>
          <w:lang w:val="en-US"/>
        </w:rPr>
        <w:t>nd</w:t>
      </w:r>
      <w:r w:rsidRPr="00503720">
        <w:rPr>
          <w:rFonts w:ascii="Arial" w:hAnsi="Arial" w:cs="Arial"/>
          <w:sz w:val="22"/>
          <w:szCs w:val="22"/>
          <w:lang w:val="en-US"/>
        </w:rPr>
        <w:t xml:space="preserve"> session of the Assembly </w:t>
      </w:r>
      <w:proofErr w:type="gramStart"/>
      <w:r w:rsidRPr="00503720">
        <w:rPr>
          <w:rFonts w:ascii="Arial" w:hAnsi="Arial" w:cs="Arial"/>
          <w:sz w:val="22"/>
          <w:szCs w:val="22"/>
          <w:lang w:val="en-US"/>
        </w:rPr>
        <w:t>in order to</w:t>
      </w:r>
      <w:proofErr w:type="gramEnd"/>
      <w:r w:rsidRPr="00503720">
        <w:rPr>
          <w:rFonts w:ascii="Arial" w:hAnsi="Arial" w:cs="Arial"/>
          <w:sz w:val="22"/>
          <w:szCs w:val="22"/>
          <w:lang w:val="en-US"/>
        </w:rPr>
        <w:t xml:space="preserve"> adopt its Rules of Procedure. </w:t>
      </w:r>
    </w:p>
    <w:p w14:paraId="1AB1EC50" w14:textId="569D2F31" w:rsidR="00CC7192" w:rsidRPr="00503720" w:rsidRDefault="00CC7192" w:rsidP="00CC7192">
      <w:pPr>
        <w:pStyle w:val="ListParagraph"/>
        <w:numPr>
          <w:ilvl w:val="0"/>
          <w:numId w:val="31"/>
        </w:numPr>
        <w:tabs>
          <w:tab w:val="clear" w:pos="709"/>
        </w:tabs>
        <w:snapToGrid w:val="0"/>
        <w:spacing w:after="240"/>
        <w:ind w:left="1316" w:hanging="566"/>
        <w:contextualSpacing w:val="0"/>
        <w:rPr>
          <w:rFonts w:cs="Arial"/>
          <w:szCs w:val="22"/>
          <w:lang w:val="en-US"/>
        </w:rPr>
      </w:pPr>
      <w:r w:rsidRPr="00503720">
        <w:rPr>
          <w:rFonts w:ascii="Arial" w:hAnsi="Arial" w:cs="Arial"/>
          <w:sz w:val="22"/>
          <w:szCs w:val="22"/>
          <w:lang w:val="en-US"/>
        </w:rPr>
        <w:t>Both Governing Bodies will also adopt</w:t>
      </w:r>
      <w:r w:rsidR="00A3408F" w:rsidRPr="00503720">
        <w:rPr>
          <w:rFonts w:ascii="Arial" w:hAnsi="Arial" w:cs="Arial"/>
          <w:sz w:val="22"/>
          <w:szCs w:val="22"/>
          <w:lang w:val="en-US"/>
        </w:rPr>
        <w:t xml:space="preserve"> the recommendations on the working methods for a virtual session at the same time as the Rules of Procedure, following the practice of the UNESCO Executive Board.</w:t>
      </w:r>
    </w:p>
    <w:p w14:paraId="394C16A0" w14:textId="62CA84EC" w:rsidR="00CC7192" w:rsidRPr="00503720" w:rsidRDefault="009916DC" w:rsidP="00503720">
      <w:pPr>
        <w:pStyle w:val="ListParagraph"/>
        <w:tabs>
          <w:tab w:val="clear" w:pos="709"/>
        </w:tabs>
        <w:snapToGrid w:val="0"/>
        <w:spacing w:after="240"/>
        <w:ind w:left="1316"/>
        <w:contextualSpacing w:val="0"/>
        <w:rPr>
          <w:rFonts w:cs="Arial"/>
          <w:szCs w:val="22"/>
          <w:lang w:val="en-US"/>
        </w:rPr>
      </w:pPr>
      <w:r w:rsidRPr="00503720">
        <w:rPr>
          <w:rFonts w:ascii="Arial" w:hAnsi="Arial" w:cs="Arial"/>
          <w:sz w:val="22"/>
          <w:szCs w:val="22"/>
          <w:lang w:val="en-US"/>
        </w:rPr>
        <w:t>While welcoming the proposal to establish two separate sets of Rules, one for the Assembly and one for the Executive Council as described above, Member States agreed that the review should focus on clauses that may benefit from a clearer formulation and on aligning the language versions, without any substantial changes to the current Rules.</w:t>
      </w:r>
    </w:p>
    <w:p w14:paraId="56530794" w14:textId="06172BEB" w:rsidR="006805F7" w:rsidRPr="00503720" w:rsidRDefault="00A3408F" w:rsidP="00503720">
      <w:pPr>
        <w:numPr>
          <w:ilvl w:val="0"/>
          <w:numId w:val="33"/>
        </w:numPr>
        <w:tabs>
          <w:tab w:val="clear" w:pos="567"/>
          <w:tab w:val="left" w:pos="709"/>
        </w:tabs>
        <w:spacing w:after="240"/>
        <w:ind w:left="0" w:firstLine="0"/>
        <w:jc w:val="both"/>
        <w:rPr>
          <w:rFonts w:cstheme="minorHAnsi"/>
          <w:lang w:val="en-US"/>
        </w:rPr>
      </w:pPr>
      <w:r w:rsidRPr="00503720">
        <w:rPr>
          <w:rFonts w:cstheme="minorHAnsi"/>
          <w:lang w:val="en-US"/>
        </w:rPr>
        <w:t xml:space="preserve">Finally, with regard to the Assembly decision to start </w:t>
      </w:r>
      <w:del w:id="0" w:author="Yvinec, Ksenia" w:date="2021-06-11T14:42:00Z">
        <w:r w:rsidRPr="00503720" w:rsidDel="00CB437E">
          <w:rPr>
            <w:rFonts w:cstheme="minorHAnsi"/>
            <w:lang w:val="en-US"/>
          </w:rPr>
          <w:delText xml:space="preserve">the </w:delText>
        </w:r>
      </w:del>
      <w:r w:rsidRPr="00503720">
        <w:rPr>
          <w:rFonts w:cstheme="minorHAnsi"/>
          <w:lang w:val="en-US"/>
        </w:rPr>
        <w:t>considering ways of improving reporting on Member States in-kind contributions, the discussions stemmed from the draft note provided by the United States of America and attached as Annex I to this documen</w:t>
      </w:r>
      <w:r w:rsidR="00CC7192" w:rsidRPr="00503720">
        <w:rPr>
          <w:rFonts w:cstheme="minorHAnsi"/>
          <w:lang w:val="en-US"/>
        </w:rPr>
        <w:t xml:space="preserve">t. </w:t>
      </w:r>
      <w:r w:rsidR="009916DC" w:rsidRPr="00503720">
        <w:rPr>
          <w:rFonts w:cstheme="minorHAnsi"/>
          <w:lang w:val="en-US"/>
        </w:rPr>
        <w:t xml:space="preserve">Member States </w:t>
      </w:r>
      <w:r w:rsidR="00EA4DF1" w:rsidRPr="00503720">
        <w:rPr>
          <w:rFonts w:cstheme="minorHAnsi"/>
          <w:lang w:val="en-US"/>
        </w:rPr>
        <w:t xml:space="preserve">agreed that the proposal was very timely and that indeed the current reporting on in-kind contributions as provided in </w:t>
      </w:r>
      <w:proofErr w:type="spellStart"/>
      <w:r w:rsidR="00EA4DF1" w:rsidRPr="00503720">
        <w:rPr>
          <w:rFonts w:cstheme="minorHAnsi"/>
          <w:lang w:val="en-US"/>
        </w:rPr>
        <w:t>talbe</w:t>
      </w:r>
      <w:proofErr w:type="spellEnd"/>
      <w:r w:rsidR="00EA4DF1" w:rsidRPr="00503720">
        <w:rPr>
          <w:rFonts w:cstheme="minorHAnsi"/>
          <w:lang w:val="en-US"/>
        </w:rPr>
        <w:t xml:space="preserve"> 5 of document IOC/A-31/3.2.Doc(2) does not offer a comprehensive overview and is not based on an approach collectively agreed by Member States. They welcomed the draft note’s attempt to establish both the criteria for a more comprehensive reporting and a more systematic approach to collecting the information from Member States through a circular letter. Member States agreed that this was a starting point </w:t>
      </w:r>
      <w:proofErr w:type="gramStart"/>
      <w:r w:rsidR="00EA4DF1" w:rsidRPr="00503720">
        <w:rPr>
          <w:rFonts w:cstheme="minorHAnsi"/>
          <w:lang w:val="en-US"/>
        </w:rPr>
        <w:t>for  discussions</w:t>
      </w:r>
      <w:proofErr w:type="gramEnd"/>
      <w:r w:rsidR="00EA4DF1" w:rsidRPr="00503720">
        <w:rPr>
          <w:rFonts w:cstheme="minorHAnsi"/>
          <w:lang w:val="en-US"/>
        </w:rPr>
        <w:t xml:space="preserve"> in  the sessional Financial Committee, also bearing in mind the need to avoid any substantial increase in the Secretariat’s workload.</w:t>
      </w:r>
      <w:r w:rsidR="006805F7" w:rsidRPr="00503720">
        <w:rPr>
          <w:rFonts w:cstheme="minorHAnsi"/>
          <w:lang w:val="en-US"/>
        </w:rPr>
        <w:br w:type="page"/>
      </w:r>
    </w:p>
    <w:p w14:paraId="0C5B4D67" w14:textId="3B4729AD" w:rsidR="009F394A" w:rsidRPr="00503720" w:rsidRDefault="006805F7" w:rsidP="00503720">
      <w:pPr>
        <w:spacing w:after="240"/>
        <w:jc w:val="center"/>
        <w:rPr>
          <w:lang w:val="en-US"/>
        </w:rPr>
      </w:pPr>
      <w:r w:rsidRPr="00503720">
        <w:rPr>
          <w:rFonts w:cs="Arial"/>
          <w:b/>
          <w:bCs/>
          <w:szCs w:val="22"/>
          <w:lang w:val="en-US"/>
        </w:rPr>
        <w:lastRenderedPageBreak/>
        <w:t>Annex I</w:t>
      </w:r>
    </w:p>
    <w:p w14:paraId="31DC07C5" w14:textId="7123EDB2" w:rsidR="009F394A" w:rsidRPr="00503720" w:rsidRDefault="009F394A" w:rsidP="00503720">
      <w:pPr>
        <w:pStyle w:val="Default"/>
        <w:snapToGrid w:val="0"/>
        <w:spacing w:after="240"/>
        <w:jc w:val="center"/>
        <w:rPr>
          <w:bCs/>
          <w:szCs w:val="22"/>
          <w:u w:val="single"/>
          <w:lang w:val="en-US"/>
        </w:rPr>
      </w:pPr>
      <w:r w:rsidRPr="00503720">
        <w:rPr>
          <w:bCs/>
          <w:color w:val="auto"/>
          <w:sz w:val="22"/>
          <w:szCs w:val="22"/>
          <w:u w:val="single"/>
          <w:lang w:val="en-US"/>
        </w:rPr>
        <w:t>Reporting on Member States’ in-kind contributions to the IOC</w:t>
      </w:r>
    </w:p>
    <w:p w14:paraId="6122D490" w14:textId="5EE92A0F" w:rsidR="009F394A" w:rsidRPr="00503720" w:rsidRDefault="009F394A" w:rsidP="00503720">
      <w:pPr>
        <w:spacing w:after="240"/>
        <w:jc w:val="both"/>
        <w:rPr>
          <w:rFonts w:eastAsia="Calibri" w:cs="Arial"/>
          <w:lang w:val="en-US"/>
        </w:rPr>
      </w:pPr>
      <w:r w:rsidRPr="00503720">
        <w:rPr>
          <w:rFonts w:eastAsia="Calibri" w:cs="Arial"/>
          <w:lang w:val="en-US"/>
        </w:rPr>
        <w:t>The IOC Executive Council at its 53</w:t>
      </w:r>
      <w:r w:rsidRPr="00503720">
        <w:rPr>
          <w:rFonts w:eastAsia="Calibri" w:cs="Arial"/>
          <w:vertAlign w:val="superscript"/>
          <w:lang w:val="en-US"/>
        </w:rPr>
        <w:t>rd</w:t>
      </w:r>
      <w:r w:rsidRPr="00503720">
        <w:rPr>
          <w:rFonts w:eastAsia="Calibri" w:cs="Arial"/>
          <w:lang w:val="en-US"/>
        </w:rPr>
        <w:t xml:space="preserve"> session in February 2021 through Resolution EC-53/2 revised the “Guiding Principles for Programming and Budgeting” to encourage extra-budgetary and in-kind contributions at a time of increasing fiscal constraints for the Regular </w:t>
      </w:r>
      <w:proofErr w:type="spellStart"/>
      <w:r w:rsidRPr="00503720">
        <w:rPr>
          <w:rFonts w:eastAsia="Calibri" w:cs="Arial"/>
          <w:lang w:val="en-US"/>
        </w:rPr>
        <w:t>Programme</w:t>
      </w:r>
      <w:proofErr w:type="spellEnd"/>
      <w:r w:rsidRPr="00503720">
        <w:rPr>
          <w:rFonts w:eastAsia="Calibri" w:cs="Arial"/>
          <w:lang w:val="en-US"/>
        </w:rPr>
        <w:t xml:space="preserve"> Budget. This guidance encouraged:</w:t>
      </w:r>
    </w:p>
    <w:p w14:paraId="10417F28" w14:textId="77777777" w:rsidR="009F394A" w:rsidRPr="00503720" w:rsidRDefault="009F394A" w:rsidP="00503720">
      <w:pPr>
        <w:numPr>
          <w:ilvl w:val="0"/>
          <w:numId w:val="36"/>
        </w:numPr>
        <w:pBdr>
          <w:top w:val="nil"/>
          <w:left w:val="nil"/>
          <w:bottom w:val="nil"/>
          <w:right w:val="nil"/>
          <w:between w:val="nil"/>
        </w:pBdr>
        <w:tabs>
          <w:tab w:val="clear" w:pos="567"/>
        </w:tabs>
        <w:spacing w:after="240"/>
        <w:ind w:hanging="720"/>
        <w:jc w:val="both"/>
        <w:rPr>
          <w:rFonts w:eastAsia="Arial" w:cs="Arial"/>
          <w:i/>
          <w:color w:val="000000"/>
          <w:lang w:val="en-US"/>
        </w:rPr>
      </w:pPr>
      <w:r w:rsidRPr="00503720">
        <w:rPr>
          <w:rFonts w:eastAsia="Arial" w:cs="Arial"/>
          <w:i/>
          <w:color w:val="000000"/>
          <w:lang w:val="en-US"/>
        </w:rPr>
        <w:t>‘</w:t>
      </w:r>
      <w:proofErr w:type="spellStart"/>
      <w:r w:rsidRPr="00503720">
        <w:rPr>
          <w:rFonts w:eastAsia="Arial" w:cs="Arial"/>
          <w:i/>
          <w:color w:val="000000"/>
          <w:lang w:val="en-US"/>
        </w:rPr>
        <w:t>Programmes</w:t>
      </w:r>
      <w:proofErr w:type="spellEnd"/>
      <w:r w:rsidRPr="00503720">
        <w:rPr>
          <w:rFonts w:eastAsia="Arial" w:cs="Arial"/>
          <w:i/>
          <w:color w:val="000000"/>
          <w:lang w:val="en-US"/>
        </w:rPr>
        <w:t xml:space="preserve"> should develop strong partnerships which would increase financial resilience in the event of funding pressures, enabling partners to take a greater share in supporting these </w:t>
      </w:r>
      <w:proofErr w:type="spellStart"/>
      <w:r w:rsidRPr="00503720">
        <w:rPr>
          <w:rFonts w:eastAsia="Arial" w:cs="Arial"/>
          <w:i/>
          <w:color w:val="000000"/>
          <w:lang w:val="en-US"/>
        </w:rPr>
        <w:t>programmes</w:t>
      </w:r>
      <w:proofErr w:type="spellEnd"/>
      <w:r w:rsidRPr="00503720">
        <w:rPr>
          <w:rFonts w:eastAsia="Arial" w:cs="Arial"/>
          <w:i/>
          <w:color w:val="000000"/>
          <w:lang w:val="en-US"/>
        </w:rPr>
        <w:t>, on the condition that those partners respect the objectives and guidelines established by the IOC’s governing bodies and respond to the IOC Secretariat in this regard;</w:t>
      </w:r>
    </w:p>
    <w:p w14:paraId="3BB7CD71" w14:textId="77777777" w:rsidR="009F394A" w:rsidRPr="00503720" w:rsidRDefault="009F394A" w:rsidP="00503720">
      <w:pPr>
        <w:numPr>
          <w:ilvl w:val="0"/>
          <w:numId w:val="36"/>
        </w:numPr>
        <w:pBdr>
          <w:top w:val="nil"/>
          <w:left w:val="nil"/>
          <w:bottom w:val="nil"/>
          <w:right w:val="nil"/>
          <w:between w:val="nil"/>
        </w:pBdr>
        <w:tabs>
          <w:tab w:val="clear" w:pos="567"/>
        </w:tabs>
        <w:spacing w:after="240"/>
        <w:ind w:hanging="720"/>
        <w:jc w:val="both"/>
        <w:rPr>
          <w:rFonts w:eastAsia="Arial" w:cs="Arial"/>
          <w:i/>
          <w:color w:val="000000"/>
          <w:lang w:val="en-US"/>
        </w:rPr>
      </w:pPr>
      <w:r w:rsidRPr="00503720">
        <w:rPr>
          <w:rFonts w:eastAsia="Arial" w:cs="Arial"/>
          <w:i/>
          <w:color w:val="000000"/>
          <w:lang w:val="en-US"/>
        </w:rPr>
        <w:t xml:space="preserve">Identify Member States willing to establish funded and staffed offices to take a larger share of an IOC </w:t>
      </w:r>
      <w:proofErr w:type="spellStart"/>
      <w:r w:rsidRPr="00503720">
        <w:rPr>
          <w:rFonts w:eastAsia="Arial" w:cs="Arial"/>
          <w:i/>
          <w:color w:val="000000"/>
          <w:lang w:val="en-US"/>
        </w:rPr>
        <w:t>programme</w:t>
      </w:r>
      <w:proofErr w:type="spellEnd"/>
      <w:r w:rsidRPr="00503720">
        <w:rPr>
          <w:rFonts w:eastAsia="Arial" w:cs="Arial"/>
          <w:i/>
          <w:color w:val="000000"/>
          <w:lang w:val="en-US"/>
        </w:rPr>
        <w:t xml:space="preserve"> based on existing good practices, on the condition that those Member States respect the objectives and guidelines established by the IOC’s governing bodies and respond to the IOC Secretariat in this regard;</w:t>
      </w:r>
    </w:p>
    <w:p w14:paraId="15512C77" w14:textId="77777777" w:rsidR="009F394A" w:rsidRPr="00503720" w:rsidRDefault="009F394A" w:rsidP="00503720">
      <w:pPr>
        <w:numPr>
          <w:ilvl w:val="0"/>
          <w:numId w:val="36"/>
        </w:numPr>
        <w:pBdr>
          <w:top w:val="nil"/>
          <w:left w:val="nil"/>
          <w:bottom w:val="nil"/>
          <w:right w:val="nil"/>
          <w:between w:val="nil"/>
        </w:pBdr>
        <w:tabs>
          <w:tab w:val="clear" w:pos="567"/>
        </w:tabs>
        <w:spacing w:after="240"/>
        <w:ind w:hanging="720"/>
        <w:jc w:val="both"/>
        <w:rPr>
          <w:rFonts w:eastAsia="Arial" w:cs="Arial"/>
          <w:i/>
          <w:color w:val="000000"/>
          <w:lang w:val="en-US"/>
        </w:rPr>
      </w:pPr>
      <w:r w:rsidRPr="00503720">
        <w:rPr>
          <w:rFonts w:eastAsia="Arial" w:cs="Arial"/>
          <w:i/>
          <w:color w:val="000000"/>
          <w:lang w:val="en-US"/>
        </w:rPr>
        <w:t>Identify activities that can be sustained with extrabudgetary funding and in-kind contributions, and, according to that, prioritize the allocation of resources from the regular budget to activities and functions of the IOC that cannot be sustained with extrabudgetary funding, in order to ensure that resources from both the regular budget and extrabudgetary sources will be expended in a way that enables the adequate and balanced implementation of all IOC’s functions.’</w:t>
      </w:r>
    </w:p>
    <w:p w14:paraId="66237E7C" w14:textId="77777777" w:rsidR="009F394A" w:rsidRPr="00503720" w:rsidRDefault="009F394A" w:rsidP="00503720">
      <w:pPr>
        <w:spacing w:after="240"/>
        <w:rPr>
          <w:rFonts w:eastAsia="Calibri" w:cs="Arial"/>
          <w:lang w:val="en-US"/>
        </w:rPr>
      </w:pPr>
      <w:proofErr w:type="gramStart"/>
      <w:r w:rsidRPr="00503720">
        <w:rPr>
          <w:rFonts w:eastAsia="Calibri" w:cs="Arial"/>
          <w:b/>
          <w:lang w:val="en-US"/>
        </w:rPr>
        <w:t>Thus</w:t>
      </w:r>
      <w:proofErr w:type="gramEnd"/>
      <w:r w:rsidRPr="00503720">
        <w:rPr>
          <w:rFonts w:eastAsia="Calibri" w:cs="Arial"/>
          <w:b/>
          <w:lang w:val="en-US"/>
        </w:rPr>
        <w:t xml:space="preserve"> Contributions may be reported if they</w:t>
      </w:r>
      <w:r w:rsidRPr="00503720">
        <w:rPr>
          <w:rFonts w:eastAsia="Calibri" w:cs="Arial"/>
          <w:lang w:val="en-US"/>
        </w:rPr>
        <w:t xml:space="preserve">: </w:t>
      </w:r>
    </w:p>
    <w:p w14:paraId="7AB85028" w14:textId="77777777" w:rsidR="009F394A" w:rsidRPr="00503720" w:rsidRDefault="009F394A" w:rsidP="00503720">
      <w:pPr>
        <w:numPr>
          <w:ilvl w:val="0"/>
          <w:numId w:val="35"/>
        </w:numPr>
        <w:pBdr>
          <w:top w:val="nil"/>
          <w:left w:val="nil"/>
          <w:bottom w:val="nil"/>
          <w:right w:val="nil"/>
          <w:between w:val="nil"/>
        </w:pBdr>
        <w:tabs>
          <w:tab w:val="clear" w:pos="567"/>
        </w:tabs>
        <w:spacing w:after="240"/>
        <w:ind w:hanging="720"/>
        <w:jc w:val="both"/>
        <w:rPr>
          <w:rFonts w:eastAsia="Calibri" w:cs="Arial"/>
          <w:lang w:val="en-US"/>
        </w:rPr>
      </w:pPr>
      <w:r w:rsidRPr="00503720">
        <w:rPr>
          <w:rFonts w:eastAsia="Calibri" w:cs="Arial"/>
          <w:color w:val="000000"/>
          <w:lang w:val="en-US"/>
        </w:rPr>
        <w:t xml:space="preserve">Strengthen coordination of IOC programs, and national and regional activities including strengthening regional subsidiary bodies, </w:t>
      </w:r>
      <w:proofErr w:type="spellStart"/>
      <w:r w:rsidRPr="00503720">
        <w:rPr>
          <w:rFonts w:eastAsia="Calibri" w:cs="Arial"/>
          <w:color w:val="000000"/>
          <w:lang w:val="en-US"/>
        </w:rPr>
        <w:t>decentralised</w:t>
      </w:r>
      <w:proofErr w:type="spellEnd"/>
      <w:r w:rsidRPr="00503720">
        <w:rPr>
          <w:rFonts w:eastAsia="Calibri" w:cs="Arial"/>
          <w:color w:val="000000"/>
          <w:lang w:val="en-US"/>
        </w:rPr>
        <w:t xml:space="preserve"> offices, including Decade Coordination Offices, Decade Coordination </w:t>
      </w:r>
      <w:proofErr w:type="spellStart"/>
      <w:r w:rsidRPr="00503720">
        <w:rPr>
          <w:rFonts w:eastAsia="Calibri" w:cs="Arial"/>
          <w:color w:val="000000"/>
          <w:lang w:val="en-US"/>
        </w:rPr>
        <w:t>Centres</w:t>
      </w:r>
      <w:proofErr w:type="spellEnd"/>
      <w:r w:rsidRPr="00503720">
        <w:rPr>
          <w:rFonts w:eastAsia="Calibri" w:cs="Arial"/>
          <w:color w:val="000000"/>
          <w:lang w:val="en-US"/>
        </w:rPr>
        <w:t xml:space="preserve"> and C2Cs,</w:t>
      </w:r>
    </w:p>
    <w:p w14:paraId="0BE80B11" w14:textId="77777777" w:rsidR="009F394A" w:rsidRPr="00503720" w:rsidRDefault="009F394A" w:rsidP="00503720">
      <w:pPr>
        <w:numPr>
          <w:ilvl w:val="0"/>
          <w:numId w:val="35"/>
        </w:numPr>
        <w:pBdr>
          <w:top w:val="nil"/>
          <w:left w:val="nil"/>
          <w:bottom w:val="nil"/>
          <w:right w:val="nil"/>
          <w:between w:val="nil"/>
        </w:pBdr>
        <w:tabs>
          <w:tab w:val="clear" w:pos="567"/>
        </w:tabs>
        <w:spacing w:after="240"/>
        <w:ind w:hanging="720"/>
        <w:jc w:val="both"/>
        <w:rPr>
          <w:rFonts w:eastAsia="Calibri" w:cs="Arial"/>
          <w:lang w:val="en-US"/>
        </w:rPr>
      </w:pPr>
      <w:r w:rsidRPr="00503720">
        <w:rPr>
          <w:rFonts w:eastAsia="Calibri" w:cs="Arial"/>
          <w:color w:val="000000"/>
          <w:lang w:val="en-US"/>
        </w:rPr>
        <w:t>Are guided by and support IOC’s international governing body guidelines; and</w:t>
      </w:r>
    </w:p>
    <w:p w14:paraId="5FFD3A74" w14:textId="77777777" w:rsidR="009F394A" w:rsidRPr="00503720" w:rsidRDefault="009F394A" w:rsidP="00503720">
      <w:pPr>
        <w:numPr>
          <w:ilvl w:val="0"/>
          <w:numId w:val="35"/>
        </w:numPr>
        <w:pBdr>
          <w:top w:val="nil"/>
          <w:left w:val="nil"/>
          <w:bottom w:val="nil"/>
          <w:right w:val="nil"/>
          <w:between w:val="nil"/>
        </w:pBdr>
        <w:tabs>
          <w:tab w:val="clear" w:pos="567"/>
        </w:tabs>
        <w:spacing w:after="240"/>
        <w:ind w:hanging="720"/>
        <w:jc w:val="both"/>
        <w:rPr>
          <w:rFonts w:eastAsia="Calibri" w:cs="Arial"/>
          <w:lang w:val="en-US"/>
        </w:rPr>
      </w:pPr>
      <w:r w:rsidRPr="00503720">
        <w:rPr>
          <w:rFonts w:eastAsia="Calibri" w:cs="Arial"/>
          <w:color w:val="000000"/>
          <w:lang w:val="en-US"/>
        </w:rPr>
        <w:t xml:space="preserve">Facilitate </w:t>
      </w:r>
      <w:r w:rsidRPr="00503720">
        <w:rPr>
          <w:rFonts w:eastAsia="Calibri" w:cs="Arial"/>
          <w:lang w:val="en-US"/>
        </w:rPr>
        <w:t xml:space="preserve">coordinated international engagement in IOC </w:t>
      </w:r>
      <w:proofErr w:type="spellStart"/>
      <w:r w:rsidRPr="00503720">
        <w:rPr>
          <w:rFonts w:eastAsia="Calibri" w:cs="Arial"/>
          <w:lang w:val="en-US"/>
        </w:rPr>
        <w:t>programmes</w:t>
      </w:r>
      <w:proofErr w:type="spellEnd"/>
      <w:r w:rsidRPr="00503720">
        <w:rPr>
          <w:rFonts w:eastAsia="Calibri" w:cs="Arial"/>
          <w:lang w:val="en-US"/>
        </w:rPr>
        <w:t>.</w:t>
      </w:r>
    </w:p>
    <w:p w14:paraId="0D1DDF1F" w14:textId="65B27DAC" w:rsidR="009F394A" w:rsidRPr="00503720" w:rsidRDefault="009F394A" w:rsidP="00503720">
      <w:pPr>
        <w:spacing w:after="240"/>
        <w:jc w:val="both"/>
        <w:rPr>
          <w:rFonts w:eastAsia="Calibri" w:cs="Arial"/>
          <w:lang w:val="en-US"/>
        </w:rPr>
      </w:pPr>
      <w:r w:rsidRPr="00503720">
        <w:rPr>
          <w:rFonts w:eastAsia="Calibri" w:cs="Arial"/>
          <w:lang w:val="en-US"/>
        </w:rPr>
        <w:t xml:space="preserve">In-Kind includes contribution of coordination capacity consistent with IOC governing body guidelines, </w:t>
      </w:r>
      <w:proofErr w:type="gramStart"/>
      <w:r w:rsidRPr="00503720">
        <w:rPr>
          <w:rFonts w:eastAsia="Calibri" w:cs="Arial"/>
          <w:lang w:val="en-US"/>
        </w:rPr>
        <w:t>including  services</w:t>
      </w:r>
      <w:proofErr w:type="gramEnd"/>
      <w:r w:rsidRPr="00503720">
        <w:rPr>
          <w:rFonts w:eastAsia="Calibri" w:cs="Arial"/>
          <w:lang w:val="en-US"/>
        </w:rPr>
        <w:t xml:space="preserve"> provided indirectly through a third party (</w:t>
      </w:r>
      <w:proofErr w:type="spellStart"/>
      <w:r w:rsidRPr="00503720">
        <w:rPr>
          <w:rFonts w:eastAsia="Calibri" w:cs="Arial"/>
          <w:lang w:val="en-US"/>
        </w:rPr>
        <w:t>eg</w:t>
      </w:r>
      <w:proofErr w:type="spellEnd"/>
      <w:r w:rsidRPr="00503720">
        <w:rPr>
          <w:rFonts w:eastAsia="Calibri" w:cs="Arial"/>
          <w:lang w:val="en-US"/>
        </w:rPr>
        <w:t xml:space="preserve"> contractor or partner).</w:t>
      </w:r>
    </w:p>
    <w:p w14:paraId="4E056182" w14:textId="77777777" w:rsidR="009F394A" w:rsidRPr="00503720" w:rsidRDefault="009F394A" w:rsidP="00503720">
      <w:pPr>
        <w:spacing w:after="240"/>
        <w:rPr>
          <w:rFonts w:eastAsia="Calibri" w:cs="Arial"/>
          <w:b/>
          <w:lang w:val="en-US"/>
        </w:rPr>
      </w:pPr>
      <w:r w:rsidRPr="00503720">
        <w:rPr>
          <w:rFonts w:eastAsia="Calibri" w:cs="Arial"/>
          <w:b/>
          <w:lang w:val="en-US"/>
        </w:rPr>
        <w:br w:type="page"/>
      </w:r>
    </w:p>
    <w:tbl>
      <w:tblPr>
        <w:tblStyle w:val="TableGrid"/>
        <w:tblW w:w="0" w:type="auto"/>
        <w:tblLook w:val="04A0" w:firstRow="1" w:lastRow="0" w:firstColumn="1" w:lastColumn="0" w:noHBand="0" w:noVBand="1"/>
      </w:tblPr>
      <w:tblGrid>
        <w:gridCol w:w="9062"/>
      </w:tblGrid>
      <w:tr w:rsidR="009F394A" w:rsidRPr="00503720" w14:paraId="02AECDE9" w14:textId="77777777" w:rsidTr="00F5598E">
        <w:tc>
          <w:tcPr>
            <w:tcW w:w="9062" w:type="dxa"/>
          </w:tcPr>
          <w:p w14:paraId="3F7A8960" w14:textId="77777777" w:rsidR="009F394A" w:rsidRPr="00503720" w:rsidRDefault="009F394A" w:rsidP="00F5598E">
            <w:pPr>
              <w:rPr>
                <w:rFonts w:cstheme="minorHAnsi"/>
                <w:b/>
              </w:rPr>
            </w:pPr>
            <w:r w:rsidRPr="00503720">
              <w:rPr>
                <w:rFonts w:cstheme="minorHAnsi"/>
                <w:b/>
              </w:rPr>
              <w:lastRenderedPageBreak/>
              <w:t>1. Reportable In-Kind Contributions to IOC Secretariat Coordination Function</w:t>
            </w:r>
          </w:p>
          <w:p w14:paraId="5AF4F6D9" w14:textId="77777777" w:rsidR="009F394A" w:rsidRPr="00503720" w:rsidRDefault="009F394A" w:rsidP="00F5598E">
            <w:pPr>
              <w:rPr>
                <w:rFonts w:cstheme="minorHAnsi"/>
                <w:b/>
              </w:rPr>
            </w:pPr>
          </w:p>
        </w:tc>
      </w:tr>
    </w:tbl>
    <w:p w14:paraId="071E066A" w14:textId="77777777" w:rsidR="009F394A" w:rsidRPr="00503720" w:rsidRDefault="009F394A" w:rsidP="009F394A">
      <w:pPr>
        <w:rPr>
          <w:rFonts w:eastAsia="Calibri" w:cstheme="minorHAnsi"/>
          <w:b/>
          <w:lang w:val="en-US"/>
        </w:rPr>
      </w:pPr>
    </w:p>
    <w:p w14:paraId="25E8CEC7" w14:textId="77777777" w:rsidR="009F394A" w:rsidRPr="00503720" w:rsidRDefault="009F394A" w:rsidP="009F394A">
      <w:pPr>
        <w:rPr>
          <w:rFonts w:eastAsia="Calibri" w:cstheme="minorHAnsi"/>
          <w:b/>
          <w:lang w:val="en-US"/>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F394A" w:rsidRPr="00503720" w14:paraId="511F9803" w14:textId="77777777" w:rsidTr="00F5598E">
        <w:tc>
          <w:tcPr>
            <w:tcW w:w="4675" w:type="dxa"/>
          </w:tcPr>
          <w:p w14:paraId="6F517096" w14:textId="77777777" w:rsidR="009F394A" w:rsidRPr="00503720" w:rsidRDefault="009F394A" w:rsidP="00F5598E">
            <w:pPr>
              <w:rPr>
                <w:rFonts w:eastAsia="Calibri" w:cstheme="minorHAnsi"/>
                <w:b/>
                <w:lang w:val="en-US"/>
              </w:rPr>
            </w:pPr>
            <w:r w:rsidRPr="00503720">
              <w:rPr>
                <w:rFonts w:eastAsia="Calibri" w:cstheme="minorHAnsi"/>
                <w:b/>
                <w:lang w:val="en-US"/>
              </w:rPr>
              <w:t>Report for your country or organization</w:t>
            </w:r>
          </w:p>
        </w:tc>
        <w:tc>
          <w:tcPr>
            <w:tcW w:w="4675" w:type="dxa"/>
          </w:tcPr>
          <w:p w14:paraId="22592650" w14:textId="77777777" w:rsidR="009F394A" w:rsidRPr="00503720" w:rsidRDefault="009F394A" w:rsidP="00F5598E">
            <w:pPr>
              <w:rPr>
                <w:rFonts w:eastAsia="Calibri" w:cstheme="minorHAnsi"/>
                <w:b/>
                <w:lang w:val="en-US"/>
              </w:rPr>
            </w:pPr>
            <w:r w:rsidRPr="00503720">
              <w:rPr>
                <w:rFonts w:eastAsia="Calibri" w:cstheme="minorHAnsi"/>
                <w:b/>
                <w:lang w:val="en-US"/>
              </w:rPr>
              <w:t>Do Not report</w:t>
            </w:r>
          </w:p>
        </w:tc>
      </w:tr>
      <w:tr w:rsidR="009F394A" w:rsidRPr="00503720" w14:paraId="060AA053" w14:textId="77777777" w:rsidTr="00F5598E">
        <w:trPr>
          <w:trHeight w:val="1952"/>
        </w:trPr>
        <w:tc>
          <w:tcPr>
            <w:tcW w:w="4675" w:type="dxa"/>
          </w:tcPr>
          <w:p w14:paraId="441799D5" w14:textId="77777777" w:rsidR="009F394A" w:rsidRPr="00503720" w:rsidRDefault="009F394A" w:rsidP="00F5598E">
            <w:pPr>
              <w:rPr>
                <w:rFonts w:eastAsia="Calibri" w:cstheme="minorHAnsi"/>
                <w:b/>
                <w:lang w:val="en-US"/>
              </w:rPr>
            </w:pPr>
          </w:p>
          <w:p w14:paraId="58756C0D" w14:textId="77777777" w:rsidR="009F394A" w:rsidRPr="00503720" w:rsidRDefault="009F394A" w:rsidP="00F5598E">
            <w:pPr>
              <w:rPr>
                <w:rFonts w:eastAsia="Calibri" w:cstheme="minorHAnsi"/>
                <w:lang w:val="en-US"/>
              </w:rPr>
            </w:pPr>
            <w:r w:rsidRPr="00503720">
              <w:rPr>
                <w:rFonts w:eastAsia="Calibri" w:cstheme="minorHAnsi"/>
                <w:lang w:val="en-US"/>
              </w:rPr>
              <w:t xml:space="preserve">Hosting an IOC office under a formal partner arrangement and subject to IOC guidance (staff, office and building costs), e.g., host to regional IOC Committees or Sub-commissions;  IOC affiliated training centers (supporting international participation); hosted secretariat (IODE &amp; HAB); or hosted IOC services (OBIS, regional tsunami warning services which are authorized by IOC) </w:t>
            </w:r>
          </w:p>
          <w:p w14:paraId="2BBF093D" w14:textId="77777777" w:rsidR="009F394A" w:rsidRPr="00503720" w:rsidRDefault="009F394A" w:rsidP="00F5598E">
            <w:pPr>
              <w:rPr>
                <w:rFonts w:eastAsia="Calibri" w:cstheme="minorHAnsi"/>
                <w:lang w:val="en-US"/>
              </w:rPr>
            </w:pPr>
          </w:p>
          <w:p w14:paraId="5AD22CD2" w14:textId="77777777" w:rsidR="009F394A" w:rsidRPr="00503720" w:rsidRDefault="009F394A" w:rsidP="00F5598E">
            <w:pPr>
              <w:rPr>
                <w:rFonts w:eastAsia="Calibri" w:cstheme="minorHAnsi"/>
                <w:lang w:val="en-US"/>
              </w:rPr>
            </w:pPr>
          </w:p>
          <w:p w14:paraId="4C0E4EF4" w14:textId="77777777" w:rsidR="009F394A" w:rsidRPr="00503720" w:rsidRDefault="009F394A" w:rsidP="00F5598E">
            <w:pPr>
              <w:rPr>
                <w:rFonts w:eastAsia="Calibri" w:cstheme="minorHAnsi"/>
                <w:lang w:val="en-US"/>
              </w:rPr>
            </w:pPr>
          </w:p>
          <w:p w14:paraId="5BF7B83C" w14:textId="77777777" w:rsidR="009F394A" w:rsidRPr="00503720" w:rsidRDefault="009F394A" w:rsidP="00F5598E">
            <w:pPr>
              <w:rPr>
                <w:rFonts w:eastAsia="Calibri" w:cstheme="minorHAnsi"/>
                <w:lang w:val="en-US"/>
              </w:rPr>
            </w:pPr>
          </w:p>
          <w:p w14:paraId="4963CE95" w14:textId="77777777" w:rsidR="009F394A" w:rsidRPr="00503720" w:rsidRDefault="009F394A" w:rsidP="00F5598E">
            <w:pPr>
              <w:rPr>
                <w:rFonts w:eastAsia="Calibri" w:cstheme="minorHAnsi"/>
                <w:lang w:val="en-US"/>
              </w:rPr>
            </w:pPr>
          </w:p>
          <w:p w14:paraId="14F8FC7A" w14:textId="77777777" w:rsidR="009F394A" w:rsidRPr="00503720" w:rsidRDefault="009F394A" w:rsidP="00F5598E">
            <w:pPr>
              <w:rPr>
                <w:rFonts w:eastAsia="Calibri" w:cstheme="minorHAnsi"/>
                <w:lang w:val="en-US"/>
              </w:rPr>
            </w:pPr>
          </w:p>
          <w:p w14:paraId="2EFA9FB3" w14:textId="77777777" w:rsidR="009F394A" w:rsidRPr="00503720" w:rsidRDefault="009F394A" w:rsidP="00F5598E">
            <w:pPr>
              <w:rPr>
                <w:rFonts w:eastAsia="Calibri" w:cstheme="minorHAnsi"/>
                <w:lang w:val="en-US"/>
              </w:rPr>
            </w:pPr>
          </w:p>
          <w:p w14:paraId="5FCD6586" w14:textId="77777777" w:rsidR="009F394A" w:rsidRPr="00503720" w:rsidRDefault="009F394A" w:rsidP="00F5598E">
            <w:pPr>
              <w:rPr>
                <w:rFonts w:eastAsia="Calibri" w:cstheme="minorHAnsi"/>
                <w:lang w:val="en-US"/>
              </w:rPr>
            </w:pPr>
          </w:p>
          <w:p w14:paraId="65BCBB2A" w14:textId="77777777" w:rsidR="009F394A" w:rsidRPr="00503720" w:rsidRDefault="009F394A" w:rsidP="00F5598E">
            <w:pPr>
              <w:rPr>
                <w:rFonts w:eastAsia="Calibri" w:cstheme="minorHAnsi"/>
                <w:lang w:val="en-US"/>
              </w:rPr>
            </w:pPr>
            <w:r w:rsidRPr="00503720">
              <w:rPr>
                <w:rFonts w:eastAsia="Calibri" w:cstheme="minorHAnsi"/>
                <w:lang w:val="en-US"/>
              </w:rPr>
              <w:t>Task oriented staff work, whether in person or remote in direct support of the IOC program coordination</w:t>
            </w:r>
          </w:p>
          <w:p w14:paraId="14653345" w14:textId="77777777" w:rsidR="009F394A" w:rsidRPr="00503720" w:rsidRDefault="009F394A" w:rsidP="00F5598E">
            <w:pPr>
              <w:rPr>
                <w:rFonts w:eastAsia="Calibri" w:cstheme="minorHAnsi"/>
                <w:lang w:val="en-US"/>
              </w:rPr>
            </w:pPr>
          </w:p>
          <w:p w14:paraId="096C9EF5" w14:textId="77777777" w:rsidR="009F394A" w:rsidRPr="00503720" w:rsidRDefault="009F394A" w:rsidP="00F5598E">
            <w:pPr>
              <w:rPr>
                <w:rFonts w:eastAsia="Calibri" w:cstheme="minorHAnsi"/>
                <w:lang w:val="en-US"/>
              </w:rPr>
            </w:pPr>
          </w:p>
          <w:p w14:paraId="271ADC05" w14:textId="77777777" w:rsidR="009F394A" w:rsidRPr="00503720" w:rsidRDefault="009F394A" w:rsidP="00F5598E">
            <w:pPr>
              <w:rPr>
                <w:rFonts w:eastAsia="Calibri" w:cstheme="minorHAnsi"/>
                <w:lang w:val="en-US"/>
              </w:rPr>
            </w:pPr>
            <w:r w:rsidRPr="00503720">
              <w:rPr>
                <w:rFonts w:eastAsia="Calibri" w:cstheme="minorHAnsi"/>
                <w:lang w:val="en-US"/>
              </w:rPr>
              <w:t xml:space="preserve">Staff time devoted to international coordination of IOC and subsidiary body international programs and projects e.g. international coordination of IIOE2, </w:t>
            </w:r>
            <w:proofErr w:type="spellStart"/>
            <w:r w:rsidRPr="00503720">
              <w:rPr>
                <w:rFonts w:eastAsia="Calibri" w:cstheme="minorHAnsi"/>
                <w:lang w:val="en-US"/>
              </w:rPr>
              <w:t>OceanOPS</w:t>
            </w:r>
            <w:proofErr w:type="spellEnd"/>
            <w:r w:rsidRPr="00503720">
              <w:rPr>
                <w:rFonts w:eastAsia="Calibri" w:cstheme="minorHAnsi"/>
                <w:lang w:val="en-US"/>
              </w:rPr>
              <w:t>, ITIC and TPOS as a secretariat coordination function</w:t>
            </w:r>
          </w:p>
          <w:p w14:paraId="4C777C70" w14:textId="77777777" w:rsidR="009F394A" w:rsidRPr="00503720" w:rsidRDefault="009F394A" w:rsidP="00F5598E">
            <w:pPr>
              <w:rPr>
                <w:rFonts w:eastAsia="Calibri" w:cstheme="minorHAnsi"/>
                <w:lang w:val="en-US"/>
              </w:rPr>
            </w:pPr>
          </w:p>
          <w:p w14:paraId="1EEDBF9D" w14:textId="77777777" w:rsidR="009F394A" w:rsidRPr="00503720" w:rsidRDefault="009F394A" w:rsidP="00F5598E">
            <w:pPr>
              <w:rPr>
                <w:rFonts w:eastAsia="Calibri" w:cstheme="minorHAnsi"/>
                <w:lang w:val="en-US"/>
              </w:rPr>
            </w:pPr>
            <w:r w:rsidRPr="00503720">
              <w:rPr>
                <w:rFonts w:eastAsia="Calibri" w:cstheme="minorHAnsi"/>
                <w:lang w:val="en-US"/>
              </w:rPr>
              <w:t xml:space="preserve">Hosting IOC </w:t>
            </w:r>
            <w:proofErr w:type="spellStart"/>
            <w:r w:rsidRPr="00503720">
              <w:rPr>
                <w:rFonts w:eastAsia="Calibri" w:cstheme="minorHAnsi"/>
                <w:lang w:val="en-US"/>
              </w:rPr>
              <w:t>programme</w:t>
            </w:r>
            <w:proofErr w:type="spellEnd"/>
            <w:r w:rsidRPr="00503720">
              <w:rPr>
                <w:rFonts w:eastAsia="Calibri" w:cstheme="minorHAnsi"/>
                <w:lang w:val="en-US"/>
              </w:rPr>
              <w:t xml:space="preserve"> meetings </w:t>
            </w:r>
            <w:proofErr w:type="gramStart"/>
            <w:r w:rsidRPr="00503720">
              <w:rPr>
                <w:rFonts w:eastAsia="Calibri" w:cstheme="minorHAnsi"/>
                <w:lang w:val="en-US"/>
              </w:rPr>
              <w:t>including  cost</w:t>
            </w:r>
            <w:proofErr w:type="gramEnd"/>
            <w:r w:rsidRPr="00503720">
              <w:rPr>
                <w:rFonts w:eastAsia="Calibri" w:cstheme="minorHAnsi"/>
                <w:lang w:val="en-US"/>
              </w:rPr>
              <w:t xml:space="preserve"> of sponsoring participants from other countries</w:t>
            </w:r>
          </w:p>
        </w:tc>
        <w:tc>
          <w:tcPr>
            <w:tcW w:w="4675" w:type="dxa"/>
          </w:tcPr>
          <w:p w14:paraId="21DCA53B" w14:textId="77777777" w:rsidR="009F394A" w:rsidRPr="00503720" w:rsidRDefault="009F394A" w:rsidP="00F5598E">
            <w:pPr>
              <w:rPr>
                <w:rFonts w:eastAsia="Calibri" w:cstheme="minorHAnsi"/>
                <w:b/>
                <w:lang w:val="en-US"/>
              </w:rPr>
            </w:pPr>
          </w:p>
          <w:p w14:paraId="28BB8EF1" w14:textId="77777777" w:rsidR="009F394A" w:rsidRPr="00503720" w:rsidRDefault="009F394A" w:rsidP="00F5598E">
            <w:pPr>
              <w:rPr>
                <w:rFonts w:eastAsia="Calibri" w:cstheme="minorHAnsi"/>
                <w:lang w:val="en-US"/>
              </w:rPr>
            </w:pPr>
            <w:r w:rsidRPr="00503720">
              <w:rPr>
                <w:rFonts w:eastAsia="Calibri" w:cstheme="minorHAnsi"/>
                <w:lang w:val="en-US"/>
              </w:rPr>
              <w:t xml:space="preserve">Building, office or staff </w:t>
            </w:r>
            <w:proofErr w:type="gramStart"/>
            <w:r w:rsidRPr="00503720">
              <w:rPr>
                <w:rFonts w:eastAsia="Calibri" w:cstheme="minorHAnsi"/>
                <w:lang w:val="en-US"/>
              </w:rPr>
              <w:t>costs  or</w:t>
            </w:r>
            <w:proofErr w:type="gramEnd"/>
            <w:r w:rsidRPr="00503720">
              <w:rPr>
                <w:rFonts w:eastAsia="Calibri" w:cstheme="minorHAnsi"/>
                <w:lang w:val="en-US"/>
              </w:rPr>
              <w:t xml:space="preserve"> any part of time that is unrelated to IOC programmatic work, e.g. facilities that are dual purpose can only report  IOC related activities or staff time</w:t>
            </w:r>
          </w:p>
          <w:p w14:paraId="3E678A78" w14:textId="77777777" w:rsidR="009F394A" w:rsidRPr="00503720" w:rsidRDefault="009F394A" w:rsidP="00F5598E">
            <w:pPr>
              <w:rPr>
                <w:rFonts w:eastAsia="Calibri" w:cstheme="minorHAnsi"/>
                <w:b/>
                <w:lang w:val="en-US"/>
              </w:rPr>
            </w:pPr>
          </w:p>
          <w:p w14:paraId="2537EC0C" w14:textId="77777777" w:rsidR="009F394A" w:rsidRPr="00503720" w:rsidRDefault="009F394A" w:rsidP="00F5598E">
            <w:pPr>
              <w:rPr>
                <w:rFonts w:eastAsia="Calibri" w:cstheme="minorHAnsi"/>
                <w:lang w:val="en-US"/>
              </w:rPr>
            </w:pPr>
            <w:r w:rsidRPr="00503720">
              <w:rPr>
                <w:rFonts w:eastAsia="Calibri" w:cstheme="minorHAnsi"/>
                <w:lang w:val="en-US"/>
              </w:rPr>
              <w:t xml:space="preserve">National points of contact, Scientists, or technical staff working on the national component of a standing IOC </w:t>
            </w:r>
            <w:proofErr w:type="gramStart"/>
            <w:r w:rsidRPr="00503720">
              <w:rPr>
                <w:rFonts w:eastAsia="Calibri" w:cstheme="minorHAnsi"/>
                <w:lang w:val="en-US"/>
              </w:rPr>
              <w:t>program;</w:t>
            </w:r>
            <w:proofErr w:type="gramEnd"/>
          </w:p>
          <w:p w14:paraId="6D6742A7" w14:textId="77777777" w:rsidR="009F394A" w:rsidRPr="00503720" w:rsidRDefault="009F394A" w:rsidP="00F5598E">
            <w:pPr>
              <w:rPr>
                <w:rFonts w:eastAsia="Calibri" w:cstheme="minorHAnsi"/>
                <w:lang w:val="en-US"/>
              </w:rPr>
            </w:pPr>
            <w:r w:rsidRPr="00503720">
              <w:rPr>
                <w:rFonts w:eastAsia="Calibri" w:cstheme="minorHAnsi"/>
                <w:lang w:val="en-US"/>
              </w:rPr>
              <w:t>National Scientists or technical staff serving on IOC technical standing bodies or as an officer of same e.g. member or leader of Data Buoy Cooperation Panel</w:t>
            </w:r>
          </w:p>
          <w:p w14:paraId="2D74E6A6" w14:textId="77777777" w:rsidR="009F394A" w:rsidRPr="00503720" w:rsidRDefault="009F394A" w:rsidP="00F5598E">
            <w:pPr>
              <w:rPr>
                <w:rFonts w:eastAsia="Calibri" w:cstheme="minorHAnsi"/>
                <w:lang w:val="en-US"/>
              </w:rPr>
            </w:pPr>
          </w:p>
          <w:p w14:paraId="78C12A05" w14:textId="77777777" w:rsidR="009F394A" w:rsidRPr="00503720" w:rsidRDefault="009F394A" w:rsidP="00F5598E">
            <w:pPr>
              <w:rPr>
                <w:rFonts w:eastAsia="Calibri" w:cstheme="minorHAnsi"/>
                <w:lang w:val="en-US"/>
              </w:rPr>
            </w:pPr>
            <w:r w:rsidRPr="00503720">
              <w:rPr>
                <w:rFonts w:eastAsia="Calibri" w:cstheme="minorHAnsi"/>
                <w:lang w:val="en-US"/>
              </w:rPr>
              <w:t xml:space="preserve">Cost of Physical infrastructure (ships, buoys, floats </w:t>
            </w:r>
            <w:proofErr w:type="spellStart"/>
            <w:r w:rsidRPr="00503720">
              <w:rPr>
                <w:rFonts w:eastAsia="Calibri" w:cstheme="minorHAnsi"/>
                <w:lang w:val="en-US"/>
              </w:rPr>
              <w:t>etc</w:t>
            </w:r>
            <w:proofErr w:type="spellEnd"/>
            <w:r w:rsidRPr="00503720">
              <w:rPr>
                <w:rFonts w:eastAsia="Calibri" w:cstheme="minorHAnsi"/>
                <w:lang w:val="en-US"/>
              </w:rPr>
              <w:t xml:space="preserve">) in international science programs, vessel support </w:t>
            </w:r>
            <w:proofErr w:type="gramStart"/>
            <w:r w:rsidRPr="00503720">
              <w:rPr>
                <w:rFonts w:eastAsia="Calibri" w:cstheme="minorHAnsi"/>
                <w:lang w:val="en-US"/>
              </w:rPr>
              <w:t>for  training</w:t>
            </w:r>
            <w:proofErr w:type="gramEnd"/>
            <w:r w:rsidRPr="00503720">
              <w:rPr>
                <w:rFonts w:eastAsia="Calibri" w:cstheme="minorHAnsi"/>
                <w:lang w:val="en-US"/>
              </w:rPr>
              <w:t xml:space="preserve"> at sea</w:t>
            </w:r>
          </w:p>
          <w:p w14:paraId="2575F91B" w14:textId="77777777" w:rsidR="009F394A" w:rsidRPr="00503720" w:rsidRDefault="009F394A" w:rsidP="00F5598E">
            <w:pPr>
              <w:rPr>
                <w:rFonts w:eastAsia="Calibri" w:cstheme="minorHAnsi"/>
                <w:lang w:val="en-US"/>
              </w:rPr>
            </w:pPr>
          </w:p>
          <w:p w14:paraId="39E23AE1" w14:textId="77777777" w:rsidR="009F394A" w:rsidRPr="00503720" w:rsidRDefault="009F394A" w:rsidP="00F5598E">
            <w:pPr>
              <w:rPr>
                <w:rFonts w:eastAsia="Calibri" w:cstheme="minorHAnsi"/>
                <w:lang w:val="en-US"/>
              </w:rPr>
            </w:pPr>
          </w:p>
          <w:p w14:paraId="36F99AD0" w14:textId="77777777" w:rsidR="009F394A" w:rsidRPr="00503720" w:rsidRDefault="009F394A" w:rsidP="00F5598E">
            <w:pPr>
              <w:rPr>
                <w:rFonts w:eastAsia="Calibri" w:cstheme="minorHAnsi"/>
                <w:lang w:val="en-US"/>
              </w:rPr>
            </w:pPr>
          </w:p>
          <w:p w14:paraId="20B4E592" w14:textId="77777777" w:rsidR="009F394A" w:rsidRPr="00503720" w:rsidRDefault="009F394A" w:rsidP="00F5598E">
            <w:pPr>
              <w:rPr>
                <w:rFonts w:eastAsia="Calibri" w:cstheme="minorHAnsi"/>
                <w:lang w:val="en-US"/>
              </w:rPr>
            </w:pPr>
          </w:p>
          <w:p w14:paraId="56D7DADE" w14:textId="77777777" w:rsidR="009F394A" w:rsidRPr="00503720" w:rsidRDefault="009F394A" w:rsidP="00F5598E">
            <w:pPr>
              <w:rPr>
                <w:rFonts w:eastAsia="Calibri" w:cstheme="minorHAnsi"/>
                <w:lang w:val="en-US"/>
              </w:rPr>
            </w:pPr>
          </w:p>
          <w:p w14:paraId="31F465C5" w14:textId="77777777" w:rsidR="009F394A" w:rsidRPr="00503720" w:rsidRDefault="009F394A" w:rsidP="00F5598E">
            <w:pPr>
              <w:rPr>
                <w:rFonts w:eastAsia="Calibri" w:cstheme="minorHAnsi"/>
                <w:lang w:val="en-US"/>
              </w:rPr>
            </w:pPr>
          </w:p>
          <w:p w14:paraId="07F0F85B" w14:textId="77777777" w:rsidR="009F394A" w:rsidRPr="00503720" w:rsidRDefault="009F394A" w:rsidP="00F5598E">
            <w:pPr>
              <w:rPr>
                <w:rFonts w:eastAsia="Calibri" w:cstheme="minorHAnsi"/>
                <w:lang w:val="en-US"/>
              </w:rPr>
            </w:pPr>
            <w:r w:rsidRPr="00503720">
              <w:rPr>
                <w:rFonts w:eastAsia="Calibri" w:cstheme="minorHAnsi"/>
                <w:lang w:val="en-US"/>
              </w:rPr>
              <w:t>Member state experts who participate in expert committees/task groups</w:t>
            </w:r>
          </w:p>
          <w:p w14:paraId="427480F8" w14:textId="77777777" w:rsidR="009F394A" w:rsidRPr="00503720" w:rsidRDefault="009F394A" w:rsidP="00F5598E">
            <w:pPr>
              <w:rPr>
                <w:rFonts w:eastAsia="Calibri" w:cstheme="minorHAnsi"/>
                <w:lang w:val="en-US"/>
              </w:rPr>
            </w:pPr>
          </w:p>
          <w:p w14:paraId="0A846FA1" w14:textId="77777777" w:rsidR="009F394A" w:rsidRPr="00503720" w:rsidRDefault="009F394A" w:rsidP="00F5598E">
            <w:pPr>
              <w:rPr>
                <w:rFonts w:eastAsia="Calibri" w:cstheme="minorHAnsi"/>
                <w:lang w:val="en-US"/>
              </w:rPr>
            </w:pPr>
          </w:p>
          <w:p w14:paraId="15BB3C8C" w14:textId="77777777" w:rsidR="009F394A" w:rsidRPr="00503720" w:rsidRDefault="009F394A" w:rsidP="00F5598E">
            <w:pPr>
              <w:rPr>
                <w:rFonts w:eastAsia="Calibri" w:cstheme="minorHAnsi"/>
                <w:lang w:val="en-US"/>
              </w:rPr>
            </w:pPr>
          </w:p>
          <w:p w14:paraId="4B0E7E28" w14:textId="77777777" w:rsidR="009F394A" w:rsidRPr="00503720" w:rsidRDefault="009F394A" w:rsidP="00F5598E">
            <w:pPr>
              <w:rPr>
                <w:rFonts w:eastAsia="Calibri" w:cstheme="minorHAnsi"/>
                <w:lang w:val="en-US"/>
              </w:rPr>
            </w:pPr>
            <w:r w:rsidRPr="00503720">
              <w:rPr>
                <w:rFonts w:eastAsia="Calibri" w:cstheme="minorHAnsi"/>
                <w:lang w:val="en-US"/>
              </w:rPr>
              <w:t>Cost of national participation in IOC meeting</w:t>
            </w:r>
          </w:p>
        </w:tc>
      </w:tr>
    </w:tbl>
    <w:p w14:paraId="60B530D2" w14:textId="77777777" w:rsidR="009F394A" w:rsidRPr="00503720" w:rsidRDefault="009F394A" w:rsidP="009F394A">
      <w:pPr>
        <w:rPr>
          <w:rFonts w:eastAsia="Calibri" w:cstheme="minorHAnsi"/>
          <w:b/>
          <w:lang w:val="en-US"/>
        </w:rPr>
      </w:pPr>
    </w:p>
    <w:p w14:paraId="221EC9A0" w14:textId="77777777" w:rsidR="009F394A" w:rsidRPr="00503720" w:rsidRDefault="009F394A" w:rsidP="009F394A">
      <w:pPr>
        <w:rPr>
          <w:rFonts w:eastAsia="Calibri" w:cstheme="minorHAnsi"/>
          <w:b/>
          <w:lang w:val="en-U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F394A" w:rsidRPr="00503720" w14:paraId="646DB2D9" w14:textId="77777777" w:rsidTr="00F5598E">
        <w:tc>
          <w:tcPr>
            <w:tcW w:w="9360" w:type="dxa"/>
            <w:shd w:val="clear" w:color="auto" w:fill="auto"/>
            <w:tcMar>
              <w:top w:w="100" w:type="dxa"/>
              <w:left w:w="100" w:type="dxa"/>
              <w:bottom w:w="100" w:type="dxa"/>
              <w:right w:w="100" w:type="dxa"/>
            </w:tcMar>
          </w:tcPr>
          <w:p w14:paraId="1229B0BB" w14:textId="77777777" w:rsidR="009F394A" w:rsidRPr="00503720" w:rsidRDefault="009F394A" w:rsidP="00F5598E">
            <w:pPr>
              <w:widowControl w:val="0"/>
              <w:pBdr>
                <w:top w:val="nil"/>
                <w:left w:val="nil"/>
                <w:bottom w:val="nil"/>
                <w:right w:val="nil"/>
                <w:between w:val="nil"/>
              </w:pBdr>
              <w:rPr>
                <w:rFonts w:eastAsia="Calibri" w:cstheme="minorHAnsi"/>
                <w:b/>
                <w:lang w:val="en-US"/>
              </w:rPr>
            </w:pPr>
            <w:r w:rsidRPr="00503720">
              <w:rPr>
                <w:rFonts w:eastAsia="Calibri" w:cstheme="minorHAnsi"/>
                <w:b/>
                <w:lang w:val="en-US"/>
              </w:rPr>
              <w:t xml:space="preserve">2. Reportable IOC Formalized Arrangements </w:t>
            </w:r>
            <w:proofErr w:type="gramStart"/>
            <w:r w:rsidRPr="00503720">
              <w:rPr>
                <w:rFonts w:eastAsia="Calibri" w:cstheme="minorHAnsi"/>
                <w:b/>
                <w:lang w:val="en-US"/>
              </w:rPr>
              <w:t xml:space="preserve">for  </w:t>
            </w:r>
            <w:proofErr w:type="spellStart"/>
            <w:r w:rsidRPr="00503720">
              <w:rPr>
                <w:rFonts w:eastAsia="Calibri" w:cstheme="minorHAnsi"/>
                <w:b/>
                <w:lang w:val="en-US"/>
              </w:rPr>
              <w:t>Programme</w:t>
            </w:r>
            <w:proofErr w:type="spellEnd"/>
            <w:proofErr w:type="gramEnd"/>
            <w:r w:rsidRPr="00503720">
              <w:rPr>
                <w:rFonts w:eastAsia="Calibri" w:cstheme="minorHAnsi"/>
                <w:b/>
                <w:lang w:val="en-US"/>
              </w:rPr>
              <w:t xml:space="preserve"> Management through In-kind Contributions</w:t>
            </w:r>
          </w:p>
        </w:tc>
      </w:tr>
    </w:tbl>
    <w:p w14:paraId="5F732285" w14:textId="77777777" w:rsidR="009F394A" w:rsidRPr="00503720" w:rsidRDefault="009F394A" w:rsidP="009F394A">
      <w:pPr>
        <w:rPr>
          <w:rFonts w:eastAsia="Calibri" w:cstheme="minorHAnsi"/>
          <w:b/>
          <w:lang w:val="en-U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F394A" w:rsidRPr="00503720" w14:paraId="39CEDCEA" w14:textId="77777777" w:rsidTr="00F5598E">
        <w:trPr>
          <w:trHeight w:val="447"/>
        </w:trPr>
        <w:tc>
          <w:tcPr>
            <w:tcW w:w="4680" w:type="dxa"/>
          </w:tcPr>
          <w:p w14:paraId="5F00338A" w14:textId="77777777" w:rsidR="009F394A" w:rsidRPr="00503720" w:rsidRDefault="009F394A" w:rsidP="00F5598E">
            <w:pPr>
              <w:rPr>
                <w:rFonts w:eastAsia="Calibri" w:cstheme="minorHAnsi"/>
                <w:b/>
                <w:lang w:val="en-US"/>
              </w:rPr>
            </w:pPr>
            <w:r w:rsidRPr="00503720">
              <w:rPr>
                <w:rFonts w:eastAsia="Calibri" w:cstheme="minorHAnsi"/>
                <w:b/>
                <w:lang w:val="en-US"/>
              </w:rPr>
              <w:t>Report for your country or organization</w:t>
            </w:r>
          </w:p>
        </w:tc>
        <w:tc>
          <w:tcPr>
            <w:tcW w:w="4680" w:type="dxa"/>
          </w:tcPr>
          <w:p w14:paraId="25C60C34" w14:textId="77777777" w:rsidR="009F394A" w:rsidRPr="00503720" w:rsidRDefault="009F394A" w:rsidP="00F5598E">
            <w:pPr>
              <w:rPr>
                <w:rFonts w:eastAsia="Calibri" w:cstheme="minorHAnsi"/>
                <w:b/>
                <w:lang w:val="en-US"/>
              </w:rPr>
            </w:pPr>
            <w:r w:rsidRPr="00503720">
              <w:rPr>
                <w:rFonts w:eastAsia="Calibri" w:cstheme="minorHAnsi"/>
                <w:b/>
                <w:lang w:val="en-US"/>
              </w:rPr>
              <w:t>Do Not report</w:t>
            </w:r>
          </w:p>
        </w:tc>
      </w:tr>
      <w:tr w:rsidR="009F394A" w:rsidRPr="00503720" w14:paraId="160A40AE" w14:textId="77777777" w:rsidTr="00F5598E">
        <w:tc>
          <w:tcPr>
            <w:tcW w:w="4680" w:type="dxa"/>
            <w:shd w:val="clear" w:color="auto" w:fill="auto"/>
            <w:tcMar>
              <w:top w:w="100" w:type="dxa"/>
              <w:left w:w="100" w:type="dxa"/>
              <w:bottom w:w="100" w:type="dxa"/>
              <w:right w:w="100" w:type="dxa"/>
            </w:tcMar>
          </w:tcPr>
          <w:p w14:paraId="4FFDD56C" w14:textId="77777777" w:rsidR="009F394A" w:rsidRPr="00503720" w:rsidRDefault="009F394A" w:rsidP="00F5598E">
            <w:pPr>
              <w:rPr>
                <w:rFonts w:eastAsia="Calibri" w:cstheme="minorHAnsi"/>
                <w:b/>
                <w:lang w:val="en-US"/>
              </w:rPr>
            </w:pPr>
            <w:r w:rsidRPr="00503720">
              <w:rPr>
                <w:rFonts w:eastAsia="Calibri" w:cstheme="minorHAnsi"/>
                <w:lang w:val="en-US"/>
              </w:rPr>
              <w:t>Activities that directly support IOC operational mission needs through formal arrangement or designation Tsunami Service Provider)</w:t>
            </w:r>
          </w:p>
        </w:tc>
        <w:tc>
          <w:tcPr>
            <w:tcW w:w="4680" w:type="dxa"/>
            <w:shd w:val="clear" w:color="auto" w:fill="auto"/>
            <w:tcMar>
              <w:top w:w="100" w:type="dxa"/>
              <w:left w:w="100" w:type="dxa"/>
              <w:bottom w:w="100" w:type="dxa"/>
              <w:right w:w="100" w:type="dxa"/>
            </w:tcMar>
          </w:tcPr>
          <w:p w14:paraId="57F176F6" w14:textId="77777777" w:rsidR="009F394A" w:rsidRPr="00503720" w:rsidRDefault="009F394A" w:rsidP="00F5598E">
            <w:pPr>
              <w:rPr>
                <w:rFonts w:eastAsia="Calibri" w:cstheme="minorHAnsi"/>
                <w:lang w:val="en-US"/>
              </w:rPr>
            </w:pPr>
            <w:r w:rsidRPr="00503720">
              <w:rPr>
                <w:rFonts w:eastAsia="Calibri" w:cstheme="minorHAnsi"/>
                <w:lang w:val="en-US"/>
              </w:rPr>
              <w:t>Activities, including ocean observing and early warning systems, that primarily support national interests only</w:t>
            </w:r>
          </w:p>
          <w:p w14:paraId="656D9654" w14:textId="77777777" w:rsidR="009F394A" w:rsidRPr="00503720" w:rsidRDefault="009F394A" w:rsidP="00F5598E">
            <w:pPr>
              <w:rPr>
                <w:rFonts w:eastAsia="Calibri" w:cstheme="minorHAnsi"/>
                <w:lang w:val="en-US"/>
              </w:rPr>
            </w:pPr>
          </w:p>
          <w:p w14:paraId="382D01FD" w14:textId="77777777" w:rsidR="009F394A" w:rsidRPr="00503720" w:rsidRDefault="009F394A" w:rsidP="00F5598E">
            <w:pPr>
              <w:rPr>
                <w:rFonts w:eastAsia="Calibri" w:cstheme="minorHAnsi"/>
                <w:lang w:val="en-US"/>
              </w:rPr>
            </w:pPr>
            <w:r w:rsidRPr="00503720">
              <w:rPr>
                <w:rFonts w:eastAsia="Calibri" w:cstheme="minorHAnsi"/>
                <w:lang w:val="en-US"/>
              </w:rPr>
              <w:t xml:space="preserve">Cost of Physical infrastructure (ships, buoys, floats </w:t>
            </w:r>
            <w:proofErr w:type="spellStart"/>
            <w:r w:rsidRPr="00503720">
              <w:rPr>
                <w:rFonts w:eastAsia="Calibri" w:cstheme="minorHAnsi"/>
                <w:lang w:val="en-US"/>
              </w:rPr>
              <w:t>etc</w:t>
            </w:r>
            <w:proofErr w:type="spellEnd"/>
            <w:r w:rsidRPr="00503720">
              <w:rPr>
                <w:rFonts w:eastAsia="Calibri" w:cstheme="minorHAnsi"/>
                <w:lang w:val="en-US"/>
              </w:rPr>
              <w:t xml:space="preserve">) in international science programs, vessel support </w:t>
            </w:r>
            <w:proofErr w:type="gramStart"/>
            <w:r w:rsidRPr="00503720">
              <w:rPr>
                <w:rFonts w:eastAsia="Calibri" w:cstheme="minorHAnsi"/>
                <w:lang w:val="en-US"/>
              </w:rPr>
              <w:t>for  training</w:t>
            </w:r>
            <w:proofErr w:type="gramEnd"/>
            <w:r w:rsidRPr="00503720">
              <w:rPr>
                <w:rFonts w:eastAsia="Calibri" w:cstheme="minorHAnsi"/>
                <w:lang w:val="en-US"/>
              </w:rPr>
              <w:t xml:space="preserve"> at sea</w:t>
            </w:r>
          </w:p>
          <w:p w14:paraId="31B208D9" w14:textId="77777777" w:rsidR="009F394A" w:rsidRPr="00503720" w:rsidRDefault="009F394A" w:rsidP="00F5598E">
            <w:pPr>
              <w:rPr>
                <w:rFonts w:eastAsia="Calibri" w:cstheme="minorHAnsi"/>
                <w:lang w:val="en-US"/>
              </w:rPr>
            </w:pPr>
          </w:p>
        </w:tc>
      </w:tr>
    </w:tbl>
    <w:p w14:paraId="22601081" w14:textId="77777777" w:rsidR="009F394A" w:rsidRPr="00503720" w:rsidRDefault="009F394A" w:rsidP="009F394A">
      <w:pPr>
        <w:rPr>
          <w:rFonts w:eastAsia="Calibri" w:cstheme="minorHAnsi"/>
          <w:b/>
          <w:lang w:val="en-US"/>
        </w:rPr>
      </w:pPr>
    </w:p>
    <w:p w14:paraId="5A65EEAB" w14:textId="77777777" w:rsidR="009F394A" w:rsidRPr="00503720" w:rsidRDefault="009F394A" w:rsidP="00503720">
      <w:pPr>
        <w:shd w:val="clear" w:color="auto" w:fill="D9D9D9" w:themeFill="background1" w:themeFillShade="D9"/>
        <w:spacing w:after="240"/>
        <w:jc w:val="both"/>
        <w:rPr>
          <w:rFonts w:eastAsia="Calibri" w:cstheme="minorHAnsi"/>
          <w:b/>
          <w:lang w:val="en-US"/>
        </w:rPr>
      </w:pPr>
      <w:r w:rsidRPr="00503720">
        <w:rPr>
          <w:rFonts w:eastAsia="Calibri" w:cstheme="minorHAnsi"/>
          <w:b/>
          <w:lang w:val="en-US"/>
        </w:rPr>
        <w:t>TEMPLATE FOR IN-KIND CONTRIBUTIONS</w:t>
      </w:r>
    </w:p>
    <w:p w14:paraId="1381ECBE" w14:textId="77777777" w:rsidR="009F394A" w:rsidRPr="00503720" w:rsidRDefault="009F394A" w:rsidP="00503720">
      <w:pPr>
        <w:spacing w:after="240"/>
        <w:jc w:val="both"/>
        <w:rPr>
          <w:rFonts w:eastAsia="Calibri" w:cstheme="minorHAnsi"/>
          <w:color w:val="1F497D"/>
          <w:lang w:val="en-US"/>
        </w:rPr>
      </w:pPr>
      <w:r w:rsidRPr="00503720">
        <w:rPr>
          <w:rFonts w:eastAsia="Roboto" w:cstheme="minorHAnsi"/>
          <w:color w:val="3C4043"/>
          <w:lang w:val="en-US"/>
        </w:rPr>
        <w:t xml:space="preserve">The Secretariat will send requests for updated calendar year in-kind contribution information to Member States via annual circular letters in June/July. Response will be requested by 31 January of the following year.  </w:t>
      </w:r>
    </w:p>
    <w:tbl>
      <w:tblPr>
        <w:tblW w:w="8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1350"/>
        <w:gridCol w:w="3240"/>
        <w:gridCol w:w="1710"/>
      </w:tblGrid>
      <w:tr w:rsidR="009F394A" w:rsidRPr="00503720" w14:paraId="65B8C9B9" w14:textId="77777777" w:rsidTr="00503720">
        <w:trPr>
          <w:jc w:val="center"/>
        </w:trPr>
        <w:tc>
          <w:tcPr>
            <w:tcW w:w="8005" w:type="dxa"/>
            <w:gridSpan w:val="4"/>
          </w:tcPr>
          <w:p w14:paraId="7A63E799" w14:textId="77777777" w:rsidR="009F394A" w:rsidRPr="00503720" w:rsidRDefault="009F394A" w:rsidP="00503720">
            <w:pPr>
              <w:spacing w:after="240"/>
              <w:jc w:val="both"/>
              <w:rPr>
                <w:rFonts w:eastAsia="Calibri" w:cstheme="minorHAnsi"/>
                <w:b/>
                <w:lang w:val="en-US"/>
              </w:rPr>
            </w:pPr>
            <w:r w:rsidRPr="00503720">
              <w:rPr>
                <w:rFonts w:eastAsia="Calibri" w:cstheme="minorHAnsi"/>
                <w:b/>
                <w:lang w:val="en-US"/>
              </w:rPr>
              <w:t>INTERGOVERNMENTAL OCEANOGRAPHIC COMMISSION</w:t>
            </w:r>
          </w:p>
        </w:tc>
      </w:tr>
      <w:tr w:rsidR="009F394A" w:rsidRPr="00503720" w14:paraId="41B6C369" w14:textId="77777777" w:rsidTr="00503720">
        <w:trPr>
          <w:jc w:val="center"/>
        </w:trPr>
        <w:tc>
          <w:tcPr>
            <w:tcW w:w="8005" w:type="dxa"/>
            <w:gridSpan w:val="4"/>
          </w:tcPr>
          <w:p w14:paraId="7D1FA2D5" w14:textId="77777777" w:rsidR="009F394A" w:rsidRPr="00503720" w:rsidRDefault="009F394A" w:rsidP="00503720">
            <w:pPr>
              <w:spacing w:after="240"/>
              <w:jc w:val="both"/>
              <w:rPr>
                <w:rFonts w:eastAsia="Calibri" w:cstheme="minorHAnsi"/>
                <w:b/>
                <w:lang w:val="en-US"/>
              </w:rPr>
            </w:pPr>
            <w:r w:rsidRPr="00503720">
              <w:rPr>
                <w:rFonts w:eastAsia="Calibri" w:cstheme="minorHAnsi"/>
                <w:b/>
                <w:lang w:val="en-US"/>
              </w:rPr>
              <w:t>In-kind contributions provided in calendar year 2xxx</w:t>
            </w:r>
          </w:p>
        </w:tc>
      </w:tr>
      <w:tr w:rsidR="009F394A" w:rsidRPr="00503720" w14:paraId="669C6665" w14:textId="77777777" w:rsidTr="00503720">
        <w:trPr>
          <w:jc w:val="center"/>
        </w:trPr>
        <w:tc>
          <w:tcPr>
            <w:tcW w:w="1705" w:type="dxa"/>
          </w:tcPr>
          <w:p w14:paraId="1B735AB4" w14:textId="77777777" w:rsidR="009F394A" w:rsidRPr="00503720" w:rsidRDefault="009F394A" w:rsidP="00503720">
            <w:pPr>
              <w:spacing w:after="240"/>
              <w:jc w:val="both"/>
              <w:rPr>
                <w:rFonts w:eastAsia="Calibri" w:cstheme="minorHAnsi"/>
                <w:b/>
                <w:lang w:val="en-US"/>
              </w:rPr>
            </w:pPr>
            <w:r w:rsidRPr="00503720">
              <w:rPr>
                <w:rFonts w:eastAsia="Calibri" w:cstheme="minorHAnsi"/>
                <w:b/>
                <w:lang w:val="en-US"/>
              </w:rPr>
              <w:t>Donor</w:t>
            </w:r>
          </w:p>
        </w:tc>
        <w:tc>
          <w:tcPr>
            <w:tcW w:w="1350" w:type="dxa"/>
          </w:tcPr>
          <w:p w14:paraId="336B70C6" w14:textId="77777777" w:rsidR="009F394A" w:rsidRPr="00503720" w:rsidRDefault="009F394A" w:rsidP="00503720">
            <w:pPr>
              <w:spacing w:after="240"/>
              <w:jc w:val="both"/>
              <w:rPr>
                <w:rFonts w:eastAsia="Calibri" w:cstheme="minorHAnsi"/>
                <w:b/>
                <w:lang w:val="en-US"/>
              </w:rPr>
            </w:pPr>
            <w:r w:rsidRPr="00503720">
              <w:rPr>
                <w:rFonts w:eastAsia="Calibri" w:cstheme="minorHAnsi"/>
                <w:b/>
                <w:lang w:val="en-US"/>
              </w:rPr>
              <w:t>$</w:t>
            </w:r>
          </w:p>
        </w:tc>
        <w:tc>
          <w:tcPr>
            <w:tcW w:w="3240" w:type="dxa"/>
          </w:tcPr>
          <w:p w14:paraId="3BD23D69" w14:textId="77777777" w:rsidR="009F394A" w:rsidRPr="00503720" w:rsidRDefault="009F394A" w:rsidP="00503720">
            <w:pPr>
              <w:spacing w:after="240"/>
              <w:jc w:val="both"/>
              <w:rPr>
                <w:rFonts w:eastAsia="Calibri" w:cstheme="minorHAnsi"/>
                <w:b/>
                <w:lang w:val="en-US"/>
              </w:rPr>
            </w:pPr>
            <w:r w:rsidRPr="00503720">
              <w:rPr>
                <w:rFonts w:eastAsia="Calibri" w:cstheme="minorHAnsi"/>
                <w:b/>
                <w:lang w:val="en-US"/>
              </w:rPr>
              <w:t>Purpose</w:t>
            </w:r>
          </w:p>
        </w:tc>
        <w:tc>
          <w:tcPr>
            <w:tcW w:w="1710" w:type="dxa"/>
          </w:tcPr>
          <w:p w14:paraId="0B8ACB0D" w14:textId="77777777" w:rsidR="009F394A" w:rsidRPr="00503720" w:rsidRDefault="009F394A" w:rsidP="00503720">
            <w:pPr>
              <w:spacing w:after="240"/>
              <w:jc w:val="both"/>
              <w:rPr>
                <w:rFonts w:eastAsia="Calibri" w:cstheme="minorHAnsi"/>
                <w:b/>
                <w:lang w:val="en-US"/>
              </w:rPr>
            </w:pPr>
            <w:r w:rsidRPr="00503720">
              <w:rPr>
                <w:rFonts w:eastAsia="Calibri" w:cstheme="minorHAnsi"/>
                <w:b/>
                <w:lang w:val="en-US"/>
              </w:rPr>
              <w:t>IOC Function</w:t>
            </w:r>
          </w:p>
        </w:tc>
      </w:tr>
      <w:tr w:rsidR="009F394A" w:rsidRPr="00503720" w14:paraId="788547B8" w14:textId="77777777" w:rsidTr="00503720">
        <w:trPr>
          <w:jc w:val="center"/>
        </w:trPr>
        <w:tc>
          <w:tcPr>
            <w:tcW w:w="1705" w:type="dxa"/>
          </w:tcPr>
          <w:p w14:paraId="19112522" w14:textId="77777777" w:rsidR="009F394A" w:rsidRPr="00503720" w:rsidRDefault="009F394A" w:rsidP="00503720">
            <w:pPr>
              <w:spacing w:after="240"/>
              <w:jc w:val="both"/>
              <w:rPr>
                <w:rFonts w:eastAsia="Calibri" w:cstheme="minorHAnsi"/>
                <w:b/>
                <w:lang w:val="en-US"/>
              </w:rPr>
            </w:pPr>
          </w:p>
        </w:tc>
        <w:tc>
          <w:tcPr>
            <w:tcW w:w="1350" w:type="dxa"/>
          </w:tcPr>
          <w:p w14:paraId="41CA472B" w14:textId="77777777" w:rsidR="009F394A" w:rsidRPr="00503720" w:rsidRDefault="009F394A" w:rsidP="00503720">
            <w:pPr>
              <w:spacing w:after="240"/>
              <w:jc w:val="both"/>
              <w:rPr>
                <w:rFonts w:eastAsia="Calibri" w:cstheme="minorHAnsi"/>
                <w:b/>
                <w:lang w:val="en-US"/>
              </w:rPr>
            </w:pPr>
          </w:p>
        </w:tc>
        <w:tc>
          <w:tcPr>
            <w:tcW w:w="3240" w:type="dxa"/>
          </w:tcPr>
          <w:p w14:paraId="081910D8" w14:textId="77777777" w:rsidR="009F394A" w:rsidRPr="00503720" w:rsidRDefault="009F394A" w:rsidP="00503720">
            <w:pPr>
              <w:spacing w:after="240"/>
              <w:jc w:val="both"/>
              <w:rPr>
                <w:rFonts w:eastAsia="Calibri" w:cstheme="minorHAnsi"/>
                <w:b/>
                <w:lang w:val="en-US"/>
              </w:rPr>
            </w:pPr>
          </w:p>
        </w:tc>
        <w:tc>
          <w:tcPr>
            <w:tcW w:w="1710" w:type="dxa"/>
          </w:tcPr>
          <w:p w14:paraId="44A7E83D" w14:textId="77777777" w:rsidR="009F394A" w:rsidRPr="00503720" w:rsidRDefault="009F394A" w:rsidP="00503720">
            <w:pPr>
              <w:spacing w:after="240"/>
              <w:jc w:val="both"/>
              <w:rPr>
                <w:rFonts w:eastAsia="Calibri" w:cstheme="minorHAnsi"/>
                <w:b/>
                <w:lang w:val="en-US"/>
              </w:rPr>
            </w:pPr>
          </w:p>
        </w:tc>
      </w:tr>
      <w:tr w:rsidR="009F394A" w:rsidRPr="00503720" w14:paraId="68A2160E" w14:textId="77777777" w:rsidTr="00503720">
        <w:trPr>
          <w:jc w:val="center"/>
        </w:trPr>
        <w:tc>
          <w:tcPr>
            <w:tcW w:w="1705" w:type="dxa"/>
          </w:tcPr>
          <w:p w14:paraId="2C1D5CB3" w14:textId="77777777" w:rsidR="009F394A" w:rsidRPr="00503720" w:rsidRDefault="009F394A" w:rsidP="00503720">
            <w:pPr>
              <w:spacing w:after="240"/>
              <w:jc w:val="both"/>
              <w:rPr>
                <w:rFonts w:eastAsia="Calibri" w:cstheme="minorHAnsi"/>
                <w:b/>
                <w:lang w:val="en-US"/>
              </w:rPr>
            </w:pPr>
          </w:p>
        </w:tc>
        <w:tc>
          <w:tcPr>
            <w:tcW w:w="1350" w:type="dxa"/>
          </w:tcPr>
          <w:p w14:paraId="7D7A066E" w14:textId="77777777" w:rsidR="009F394A" w:rsidRPr="00503720" w:rsidRDefault="009F394A" w:rsidP="00503720">
            <w:pPr>
              <w:spacing w:after="240"/>
              <w:jc w:val="both"/>
              <w:rPr>
                <w:rFonts w:eastAsia="Calibri" w:cstheme="minorHAnsi"/>
                <w:b/>
                <w:lang w:val="en-US"/>
              </w:rPr>
            </w:pPr>
          </w:p>
        </w:tc>
        <w:tc>
          <w:tcPr>
            <w:tcW w:w="3240" w:type="dxa"/>
          </w:tcPr>
          <w:p w14:paraId="4D55AE22" w14:textId="77777777" w:rsidR="009F394A" w:rsidRPr="00503720" w:rsidRDefault="009F394A" w:rsidP="00503720">
            <w:pPr>
              <w:spacing w:after="240"/>
              <w:jc w:val="both"/>
              <w:rPr>
                <w:rFonts w:eastAsia="Calibri" w:cstheme="minorHAnsi"/>
                <w:b/>
                <w:lang w:val="en-US"/>
              </w:rPr>
            </w:pPr>
          </w:p>
        </w:tc>
        <w:tc>
          <w:tcPr>
            <w:tcW w:w="1710" w:type="dxa"/>
          </w:tcPr>
          <w:p w14:paraId="6B063813" w14:textId="77777777" w:rsidR="009F394A" w:rsidRPr="00503720" w:rsidRDefault="009F394A" w:rsidP="00503720">
            <w:pPr>
              <w:spacing w:after="240"/>
              <w:jc w:val="both"/>
              <w:rPr>
                <w:rFonts w:eastAsia="Calibri" w:cstheme="minorHAnsi"/>
                <w:b/>
                <w:lang w:val="en-US"/>
              </w:rPr>
            </w:pPr>
          </w:p>
        </w:tc>
      </w:tr>
    </w:tbl>
    <w:p w14:paraId="2D34F952" w14:textId="77777777" w:rsidR="009F394A" w:rsidRPr="00503720" w:rsidRDefault="009F394A" w:rsidP="00503720">
      <w:pPr>
        <w:spacing w:after="240"/>
        <w:jc w:val="both"/>
        <w:rPr>
          <w:rFonts w:eastAsia="Calibri" w:cstheme="minorHAnsi"/>
          <w:color w:val="1F497D"/>
          <w:lang w:val="en-US"/>
        </w:rPr>
      </w:pPr>
    </w:p>
    <w:p w14:paraId="0AE603B7" w14:textId="452422E0" w:rsidR="009F394A" w:rsidRPr="00503720" w:rsidRDefault="009F394A" w:rsidP="00503720">
      <w:pPr>
        <w:spacing w:after="240"/>
        <w:jc w:val="both"/>
        <w:rPr>
          <w:rFonts w:eastAsia="Calibri" w:cstheme="minorHAnsi"/>
          <w:color w:val="1F497D"/>
          <w:lang w:val="en-US"/>
        </w:rPr>
      </w:pPr>
      <w:r w:rsidRPr="00503720">
        <w:rPr>
          <w:rFonts w:eastAsia="Calibri" w:cstheme="minorHAnsi"/>
          <w:color w:val="1F497D"/>
          <w:lang w:val="en-US"/>
        </w:rPr>
        <w:t>Deadline for submission - 31 January of the following year.</w:t>
      </w:r>
    </w:p>
    <w:p w14:paraId="35292EF1" w14:textId="77777777" w:rsidR="009F394A" w:rsidRPr="00F02A0F" w:rsidRDefault="009F394A" w:rsidP="00503720">
      <w:pPr>
        <w:spacing w:after="240"/>
        <w:jc w:val="both"/>
        <w:rPr>
          <w:rFonts w:eastAsia="Calibri" w:cstheme="minorHAnsi"/>
          <w:lang w:val="en-US"/>
        </w:rPr>
      </w:pPr>
      <w:r w:rsidRPr="00503720">
        <w:rPr>
          <w:rFonts w:eastAsia="Calibri" w:cstheme="minorHAnsi"/>
          <w:u w:val="single"/>
          <w:lang w:val="en-US"/>
        </w:rPr>
        <w:t>Note</w:t>
      </w:r>
      <w:r w:rsidRPr="00503720">
        <w:rPr>
          <w:rFonts w:eastAsia="Calibri" w:cstheme="minorHAnsi"/>
          <w:lang w:val="en-US"/>
        </w:rPr>
        <w:t>:  Distinguishing between two separate categories of in-kind contributions could need further discussion.  There may be only a very thin line between both categories except for informal in-kind contributions such as hosting travel or a workshop.</w:t>
      </w:r>
    </w:p>
    <w:p w14:paraId="07FA9484" w14:textId="77777777" w:rsidR="009F394A" w:rsidRPr="000102B7" w:rsidRDefault="009F394A" w:rsidP="00503720">
      <w:pPr>
        <w:pStyle w:val="Default"/>
        <w:snapToGrid w:val="0"/>
        <w:spacing w:after="240"/>
        <w:jc w:val="both"/>
        <w:rPr>
          <w:rFonts w:asciiTheme="minorHAnsi" w:hAnsiTheme="minorHAnsi" w:cstheme="minorHAnsi"/>
          <w:b/>
          <w:color w:val="000000" w:themeColor="text1"/>
          <w:sz w:val="22"/>
          <w:szCs w:val="22"/>
          <w:lang w:val="en-US"/>
        </w:rPr>
      </w:pPr>
    </w:p>
    <w:p w14:paraId="0CFC0252" w14:textId="77777777" w:rsidR="006805F7" w:rsidRPr="00A3408F" w:rsidRDefault="006805F7">
      <w:pPr>
        <w:spacing w:after="240"/>
        <w:jc w:val="both"/>
        <w:rPr>
          <w:rFonts w:cs="Arial"/>
          <w:szCs w:val="22"/>
          <w:lang w:val="en-US"/>
        </w:rPr>
      </w:pPr>
    </w:p>
    <w:sectPr w:rsidR="006805F7" w:rsidRPr="00A3408F" w:rsidSect="003F7186">
      <w:headerReference w:type="even" r:id="rId32"/>
      <w:headerReference w:type="default" r:id="rId33"/>
      <w:headerReference w:type="first" r:id="rId34"/>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2AAA0" w14:textId="77777777" w:rsidR="000675D7" w:rsidRDefault="000675D7">
      <w:r>
        <w:separator/>
      </w:r>
    </w:p>
  </w:endnote>
  <w:endnote w:type="continuationSeparator" w:id="0">
    <w:p w14:paraId="02709A4A" w14:textId="77777777" w:rsidR="000675D7" w:rsidRDefault="000675D7">
      <w:r>
        <w:continuationSeparator/>
      </w:r>
    </w:p>
  </w:endnote>
  <w:endnote w:type="continuationNotice" w:id="1">
    <w:p w14:paraId="6B68D785" w14:textId="77777777" w:rsidR="000675D7" w:rsidRDefault="00067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CE581" w14:textId="77777777" w:rsidR="0031156B" w:rsidRDefault="00311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A3CAE" w14:textId="77777777" w:rsidR="0031156B" w:rsidRDefault="003115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98B8F" w14:textId="77777777" w:rsidR="0031156B" w:rsidRDefault="00311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A4EA7" w14:textId="77777777" w:rsidR="000675D7" w:rsidRDefault="000675D7">
      <w:r>
        <w:separator/>
      </w:r>
    </w:p>
  </w:footnote>
  <w:footnote w:type="continuationSeparator" w:id="0">
    <w:p w14:paraId="4808B1C5" w14:textId="77777777" w:rsidR="000675D7" w:rsidRDefault="000675D7">
      <w:r>
        <w:continuationSeparator/>
      </w:r>
    </w:p>
  </w:footnote>
  <w:footnote w:type="continuationNotice" w:id="1">
    <w:p w14:paraId="4B462D06" w14:textId="77777777" w:rsidR="000675D7" w:rsidRDefault="00067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719C4" w14:textId="77777777" w:rsidR="00441140" w:rsidRPr="00C962F0" w:rsidRDefault="00441140">
    <w:pPr>
      <w:pStyle w:val="Header"/>
      <w:rPr>
        <w:szCs w:val="22"/>
      </w:rPr>
    </w:pPr>
    <w:r w:rsidRPr="00C962F0">
      <w:rPr>
        <w:szCs w:val="22"/>
      </w:rPr>
      <w:t>ICG/CARIBE-EWS II/WD </w:t>
    </w:r>
    <w:r w:rsidRPr="00C962F0">
      <w:rPr>
        <w:szCs w:val="22"/>
        <w:highlight w:val="cyan"/>
      </w:rPr>
      <w:t>__</w:t>
    </w:r>
  </w:p>
  <w:p w14:paraId="6A24548F" w14:textId="77777777" w:rsidR="00441140" w:rsidRPr="00C962F0" w:rsidRDefault="00441140">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ED62A" w14:textId="77777777" w:rsidR="00441140" w:rsidRPr="00746B89" w:rsidRDefault="00441140" w:rsidP="00DF2FB9">
    <w:pPr>
      <w:pStyle w:val="Header"/>
      <w:tabs>
        <w:tab w:val="clear" w:pos="8306"/>
      </w:tabs>
      <w:rPr>
        <w:szCs w:val="22"/>
      </w:rPr>
    </w:pPr>
    <w:r w:rsidRPr="00746B89">
      <w:rPr>
        <w:szCs w:val="22"/>
      </w:rPr>
      <w:t xml:space="preserve">IOC-XXIV/2 Annex </w:t>
    </w:r>
    <w:r w:rsidRPr="00746B89">
      <w:rPr>
        <w:szCs w:val="22"/>
        <w:highlight w:val="yellow"/>
      </w:rPr>
      <w:t>__</w:t>
    </w:r>
  </w:p>
  <w:p w14:paraId="70AB0676" w14:textId="77777777" w:rsidR="00441140" w:rsidRPr="00746B89" w:rsidRDefault="00441140"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6C23CAB6" w14:textId="77777777" w:rsidR="00441140" w:rsidRPr="00DF2FB9" w:rsidRDefault="0044114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3D29B" w14:textId="23F14093" w:rsidR="00441140" w:rsidRPr="005E544C" w:rsidRDefault="00441140" w:rsidP="00980BE0">
    <w:pPr>
      <w:pStyle w:val="Marge"/>
      <w:tabs>
        <w:tab w:val="left" w:pos="7230"/>
        <w:tab w:val="left" w:pos="8080"/>
      </w:tabs>
      <w:spacing w:after="0"/>
      <w:rPr>
        <w:rFonts w:cs="Arial"/>
        <w:b/>
        <w:szCs w:val="22"/>
      </w:rPr>
    </w:pPr>
    <w:r w:rsidRPr="005E544C">
      <w:rPr>
        <w:rFonts w:cs="Arial"/>
        <w:szCs w:val="22"/>
      </w:rPr>
      <w:tab/>
    </w:r>
  </w:p>
  <w:p w14:paraId="63D946BE" w14:textId="33514FDF" w:rsidR="000156E0" w:rsidRPr="007D1933" w:rsidRDefault="00C008B0" w:rsidP="007D1933">
    <w:pPr>
      <w:pStyle w:val="Marge"/>
      <w:tabs>
        <w:tab w:val="left" w:pos="6663"/>
        <w:tab w:val="left" w:pos="8080"/>
      </w:tabs>
      <w:spacing w:after="0"/>
      <w:rPr>
        <w:rFonts w:cs="Arial"/>
        <w:b/>
        <w:sz w:val="36"/>
        <w:szCs w:val="36"/>
      </w:rPr>
    </w:pPr>
    <w:r>
      <w:rPr>
        <w:rFonts w:cs="Arial"/>
        <w:szCs w:val="22"/>
      </w:rPr>
      <w:t>Restricted Distribution</w:t>
    </w:r>
    <w:r>
      <w:rPr>
        <w:rFonts w:cs="Arial"/>
        <w:szCs w:val="22"/>
      </w:rPr>
      <w:tab/>
    </w:r>
    <w:r w:rsidR="000156E0" w:rsidRPr="007D1933">
      <w:rPr>
        <w:rFonts w:cs="Arial"/>
        <w:b/>
        <w:sz w:val="36"/>
        <w:szCs w:val="36"/>
      </w:rPr>
      <w:t>IOC</w:t>
    </w:r>
    <w:r w:rsidR="000B276A" w:rsidRPr="007D1933">
      <w:rPr>
        <w:rFonts w:cs="Arial"/>
        <w:b/>
        <w:sz w:val="36"/>
        <w:szCs w:val="36"/>
      </w:rPr>
      <w:t>/A</w:t>
    </w:r>
    <w:r w:rsidR="000156E0" w:rsidRPr="007D1933">
      <w:rPr>
        <w:rFonts w:cs="Arial"/>
        <w:b/>
        <w:sz w:val="36"/>
        <w:szCs w:val="36"/>
      </w:rPr>
      <w:t>-</w:t>
    </w:r>
    <w:r w:rsidRPr="007D1933">
      <w:rPr>
        <w:rFonts w:cs="Arial"/>
        <w:b/>
        <w:sz w:val="36"/>
        <w:szCs w:val="36"/>
      </w:rPr>
      <w:t>3</w:t>
    </w:r>
    <w:r w:rsidR="000B276A" w:rsidRPr="007D1933">
      <w:rPr>
        <w:rFonts w:cs="Arial"/>
        <w:b/>
        <w:sz w:val="36"/>
        <w:szCs w:val="36"/>
      </w:rPr>
      <w:t>1/</w:t>
    </w:r>
    <w:r w:rsidR="00980BE0" w:rsidRPr="007D1933">
      <w:rPr>
        <w:rFonts w:cs="Arial"/>
        <w:b/>
        <w:sz w:val="36"/>
        <w:szCs w:val="36"/>
      </w:rPr>
      <w:t>4.</w:t>
    </w:r>
    <w:proofErr w:type="gramStart"/>
    <w:r w:rsidRPr="007D1933">
      <w:rPr>
        <w:rFonts w:cs="Arial"/>
        <w:b/>
        <w:sz w:val="36"/>
        <w:szCs w:val="36"/>
      </w:rPr>
      <w:t>3.Doc</w:t>
    </w:r>
    <w:proofErr w:type="gramEnd"/>
  </w:p>
  <w:p w14:paraId="217BCF53" w14:textId="52538AC1" w:rsidR="000156E0" w:rsidRPr="005E544C" w:rsidRDefault="000156E0" w:rsidP="007D1933">
    <w:pPr>
      <w:tabs>
        <w:tab w:val="clear" w:pos="567"/>
        <w:tab w:val="left" w:pos="6663"/>
        <w:tab w:val="left" w:pos="8080"/>
      </w:tabs>
      <w:rPr>
        <w:rFonts w:cs="Arial"/>
        <w:szCs w:val="22"/>
      </w:rPr>
    </w:pPr>
    <w:r w:rsidRPr="005E544C">
      <w:rPr>
        <w:rFonts w:cs="Arial"/>
        <w:b/>
        <w:szCs w:val="22"/>
      </w:rPr>
      <w:tab/>
    </w:r>
    <w:r w:rsidRPr="005E544C">
      <w:rPr>
        <w:rFonts w:cs="Arial"/>
        <w:szCs w:val="22"/>
      </w:rPr>
      <w:t xml:space="preserve">Paris, </w:t>
    </w:r>
    <w:r w:rsidR="00980BE0">
      <w:rPr>
        <w:rFonts w:cs="Arial"/>
        <w:szCs w:val="22"/>
      </w:rPr>
      <w:t>1</w:t>
    </w:r>
    <w:r w:rsidR="00FC312D">
      <w:rPr>
        <w:rFonts w:cs="Arial"/>
        <w:szCs w:val="22"/>
      </w:rPr>
      <w:t>1</w:t>
    </w:r>
    <w:r w:rsidR="006C1BDA">
      <w:rPr>
        <w:rFonts w:cs="Arial"/>
        <w:szCs w:val="22"/>
      </w:rPr>
      <w:t xml:space="preserve"> </w:t>
    </w:r>
    <w:r w:rsidR="00980BE0">
      <w:rPr>
        <w:rFonts w:cs="Arial"/>
        <w:szCs w:val="22"/>
      </w:rPr>
      <w:t>June</w:t>
    </w:r>
    <w:r w:rsidR="00DE6237">
      <w:rPr>
        <w:rFonts w:cs="Arial"/>
        <w:szCs w:val="22"/>
      </w:rPr>
      <w:t xml:space="preserve"> 20</w:t>
    </w:r>
    <w:r w:rsidR="006C1BDA">
      <w:rPr>
        <w:rFonts w:cs="Arial"/>
        <w:szCs w:val="22"/>
      </w:rPr>
      <w:t>21</w:t>
    </w:r>
    <w:r w:rsidR="00DE6237">
      <w:rPr>
        <w:rFonts w:cs="Arial"/>
        <w:szCs w:val="22"/>
      </w:rPr>
      <w:t xml:space="preserve"> </w:t>
    </w:r>
  </w:p>
  <w:p w14:paraId="25CD7700" w14:textId="77777777" w:rsidR="000156E0" w:rsidRPr="005E544C" w:rsidRDefault="000156E0" w:rsidP="007D1933">
    <w:pPr>
      <w:tabs>
        <w:tab w:val="clear" w:pos="567"/>
        <w:tab w:val="left" w:pos="6663"/>
        <w:tab w:val="left" w:pos="8080"/>
      </w:tabs>
      <w:rPr>
        <w:rFonts w:cs="Arial"/>
        <w:szCs w:val="22"/>
      </w:rPr>
    </w:pPr>
    <w:r w:rsidRPr="005E544C">
      <w:rPr>
        <w:rFonts w:cs="Arial"/>
        <w:b/>
        <w:szCs w:val="22"/>
      </w:rPr>
      <w:tab/>
    </w:r>
    <w:r w:rsidRPr="00027702">
      <w:rPr>
        <w:rFonts w:cs="Arial"/>
        <w:szCs w:val="22"/>
      </w:rPr>
      <w:t>Original</w:t>
    </w:r>
    <w:r w:rsidRPr="001370E4">
      <w:rPr>
        <w:rFonts w:cs="Arial"/>
        <w:szCs w:val="22"/>
      </w:rPr>
      <w:t>:</w:t>
    </w:r>
    <w:r>
      <w:rPr>
        <w:rFonts w:cs="Arial"/>
        <w:b/>
        <w:szCs w:val="22"/>
      </w:rPr>
      <w:t xml:space="preserve"> </w:t>
    </w:r>
    <w:r w:rsidRPr="005E544C">
      <w:rPr>
        <w:rFonts w:cs="Arial"/>
        <w:szCs w:val="22"/>
      </w:rPr>
      <w:t>English</w:t>
    </w:r>
    <w:r>
      <w:rPr>
        <w:rFonts w:cs="Arial"/>
        <w:szCs w:val="22"/>
      </w:rPr>
      <w:t xml:space="preserve"> </w:t>
    </w:r>
  </w:p>
  <w:p w14:paraId="565AF84A" w14:textId="77777777" w:rsidR="000156E0" w:rsidRPr="005E544C" w:rsidRDefault="000156E0" w:rsidP="00980BE0">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6804"/>
        <w:tab w:val="left" w:pos="7020"/>
        <w:tab w:val="left" w:pos="8080"/>
      </w:tabs>
      <w:rPr>
        <w:rFonts w:cs="Arial"/>
        <w:b/>
        <w:szCs w:val="22"/>
      </w:rPr>
    </w:pPr>
  </w:p>
  <w:p w14:paraId="7AF41F0C" w14:textId="6F3BCF3F" w:rsidR="000156E0" w:rsidRPr="005E544C" w:rsidRDefault="007D1933" w:rsidP="000156E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rPr>
        <w:rFonts w:cs="Arial"/>
        <w:b/>
        <w:szCs w:val="22"/>
      </w:rPr>
    </w:pPr>
    <w:r w:rsidRPr="00980BE0">
      <w:rPr>
        <w:noProof/>
        <w:lang w:val="fr-FR" w:eastAsia="fr-FR"/>
      </w:rPr>
      <w:drawing>
        <wp:anchor distT="0" distB="0" distL="114300" distR="114300" simplePos="0" relativeHeight="251659264" behindDoc="1" locked="0" layoutInCell="1" allowOverlap="1" wp14:anchorId="66ECD9BE" wp14:editId="57FB6E0F">
          <wp:simplePos x="0" y="0"/>
          <wp:positionH relativeFrom="column">
            <wp:posOffset>-102135</wp:posOffset>
          </wp:positionH>
          <wp:positionV relativeFrom="paragraph">
            <wp:posOffset>161925</wp:posOffset>
          </wp:positionV>
          <wp:extent cx="1714500" cy="881380"/>
          <wp:effectExtent l="0" t="0" r="0" b="0"/>
          <wp:wrapSquare wrapText="bothSides"/>
          <wp:docPr id="1"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80C58" w14:textId="20942AD4" w:rsidR="000156E0" w:rsidRPr="00010BBB" w:rsidRDefault="000156E0" w:rsidP="000156E0">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sidRPr="00010BBB">
      <w:rPr>
        <w:rFonts w:cs="Arial"/>
        <w:b/>
        <w:sz w:val="24"/>
      </w:rPr>
      <w:t>INTERGOVERNMENTAL OCEANOGRAPHIC COMMISSION</w:t>
    </w:r>
  </w:p>
  <w:p w14:paraId="06DE3E8D" w14:textId="77777777" w:rsidR="000156E0" w:rsidRPr="003561BE" w:rsidRDefault="000156E0" w:rsidP="000156E0">
    <w:pPr>
      <w:tabs>
        <w:tab w:val="left" w:pos="-1440"/>
        <w:tab w:val="left" w:pos="-720"/>
        <w:tab w:val="left" w:pos="720"/>
        <w:tab w:val="left" w:pos="2160"/>
        <w:tab w:val="left" w:pos="3600"/>
        <w:tab w:val="left" w:pos="4320"/>
        <w:tab w:val="left" w:pos="5040"/>
        <w:tab w:val="left" w:pos="5523"/>
        <w:tab w:val="left" w:pos="6480"/>
      </w:tabs>
      <w:ind w:left="2772"/>
      <w:rPr>
        <w:rFonts w:cs="Arial"/>
        <w:b/>
        <w:bCs/>
        <w:sz w:val="24"/>
      </w:rPr>
    </w:pPr>
    <w:r w:rsidRPr="003561BE">
      <w:rPr>
        <w:rFonts w:cs="Arial"/>
        <w:b/>
        <w:bCs/>
        <w:sz w:val="24"/>
      </w:rPr>
      <w:t>(of UNESCO)</w:t>
    </w:r>
  </w:p>
  <w:p w14:paraId="17124BA5" w14:textId="77777777" w:rsidR="000156E0" w:rsidRPr="005E544C" w:rsidRDefault="000156E0" w:rsidP="000156E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Cs w:val="22"/>
      </w:rPr>
    </w:pPr>
  </w:p>
  <w:p w14:paraId="33ECA7B0" w14:textId="77777777" w:rsidR="000156E0" w:rsidRPr="00010BBB" w:rsidRDefault="000156E0" w:rsidP="000156E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18E9E2B8" w14:textId="5E2D9BC1" w:rsidR="000156E0" w:rsidRPr="00BF254D" w:rsidRDefault="000156E0" w:rsidP="000156E0">
    <w:pPr>
      <w:tabs>
        <w:tab w:val="left" w:pos="-1440"/>
        <w:tab w:val="left" w:pos="-720"/>
        <w:tab w:val="left" w:pos="720"/>
        <w:tab w:val="left" w:pos="1420"/>
        <w:tab w:val="left" w:pos="2160"/>
        <w:tab w:val="left" w:pos="3600"/>
        <w:tab w:val="left" w:pos="4320"/>
        <w:tab w:val="center" w:pos="4677"/>
        <w:tab w:val="left" w:pos="5040"/>
        <w:tab w:val="left" w:pos="5523"/>
        <w:tab w:val="left" w:pos="6480"/>
      </w:tabs>
      <w:ind w:left="2772"/>
      <w:rPr>
        <w:rFonts w:cs="Arial"/>
        <w:b/>
      </w:rPr>
    </w:pPr>
    <w:r w:rsidRPr="00BF254D">
      <w:rPr>
        <w:rFonts w:cs="Arial"/>
        <w:b/>
      </w:rPr>
      <w:t>T</w:t>
    </w:r>
    <w:r>
      <w:rPr>
        <w:rFonts w:cs="Arial"/>
        <w:b/>
      </w:rPr>
      <w:t>hirt</w:t>
    </w:r>
    <w:r w:rsidR="000B276A">
      <w:rPr>
        <w:rFonts w:cs="Arial"/>
        <w:b/>
      </w:rPr>
      <w:t>y-first</w:t>
    </w:r>
    <w:r>
      <w:rPr>
        <w:rFonts w:cs="Arial"/>
        <w:b/>
      </w:rPr>
      <w:t xml:space="preserve"> </w:t>
    </w:r>
    <w:r w:rsidRPr="00BF254D">
      <w:rPr>
        <w:rFonts w:cs="Arial"/>
        <w:b/>
      </w:rPr>
      <w:t>Session of the Assembly</w:t>
    </w:r>
  </w:p>
  <w:p w14:paraId="5FAB6B85" w14:textId="17F8198D" w:rsidR="000156E0" w:rsidRDefault="000156E0" w:rsidP="000156E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Cs/>
      </w:rPr>
    </w:pPr>
    <w:r w:rsidRPr="00BF254D">
      <w:rPr>
        <w:rFonts w:cs="Arial"/>
        <w:bCs/>
      </w:rPr>
      <w:t xml:space="preserve">UNESCO, </w:t>
    </w:r>
    <w:r w:rsidR="000B276A">
      <w:rPr>
        <w:rFonts w:cs="Arial"/>
        <w:bCs/>
      </w:rPr>
      <w:t>14</w:t>
    </w:r>
    <w:r>
      <w:rPr>
        <w:rFonts w:cs="Arial"/>
        <w:bCs/>
      </w:rPr>
      <w:t>–</w:t>
    </w:r>
    <w:r w:rsidR="000B276A">
      <w:rPr>
        <w:rFonts w:cs="Arial"/>
        <w:bCs/>
      </w:rPr>
      <w:t>25</w:t>
    </w:r>
    <w:r>
      <w:rPr>
        <w:rFonts w:cs="Arial"/>
        <w:bCs/>
      </w:rPr>
      <w:t xml:space="preserve"> Ju</w:t>
    </w:r>
    <w:r w:rsidR="000B276A">
      <w:rPr>
        <w:rFonts w:cs="Arial"/>
        <w:bCs/>
      </w:rPr>
      <w:t>ne</w:t>
    </w:r>
    <w:r>
      <w:rPr>
        <w:rFonts w:cs="Arial"/>
        <w:bCs/>
      </w:rPr>
      <w:t xml:space="preserve"> 20</w:t>
    </w:r>
    <w:r w:rsidR="000B276A">
      <w:rPr>
        <w:rFonts w:cs="Arial"/>
        <w:bCs/>
      </w:rPr>
      <w:t>21</w:t>
    </w:r>
    <w:r w:rsidR="00242324">
      <w:rPr>
        <w:rFonts w:cs="Arial"/>
        <w:bCs/>
      </w:rPr>
      <w:t xml:space="preserve"> (Online)</w:t>
    </w:r>
  </w:p>
  <w:p w14:paraId="4E48B820" w14:textId="77777777" w:rsidR="000156E0" w:rsidRPr="005E544C" w:rsidRDefault="000156E0" w:rsidP="000156E0">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6CC8DDF" w14:textId="77777777" w:rsidR="000156E0" w:rsidRPr="005E544C" w:rsidRDefault="000156E0" w:rsidP="000156E0">
    <w:pPr>
      <w:jc w:val="center"/>
      <w:rPr>
        <w:rFonts w:cs="Arial"/>
        <w:szCs w:val="22"/>
      </w:rPr>
    </w:pPr>
  </w:p>
  <w:p w14:paraId="006B9396" w14:textId="77777777" w:rsidR="000156E0" w:rsidRDefault="000156E0" w:rsidP="000156E0">
    <w:pPr>
      <w:jc w:val="center"/>
      <w:rPr>
        <w:rFonts w:cs="Arial"/>
        <w:szCs w:val="22"/>
      </w:rPr>
    </w:pPr>
  </w:p>
  <w:p w14:paraId="3A09805D" w14:textId="77777777" w:rsidR="000156E0" w:rsidRDefault="000156E0" w:rsidP="000156E0">
    <w:pPr>
      <w:jc w:val="center"/>
      <w:rPr>
        <w:rFonts w:cs="Arial"/>
        <w:szCs w:val="22"/>
      </w:rPr>
    </w:pPr>
  </w:p>
  <w:p w14:paraId="198E4356" w14:textId="77777777" w:rsidR="000156E0" w:rsidRDefault="000156E0" w:rsidP="000156E0">
    <w:pPr>
      <w:jc w:val="center"/>
      <w:rPr>
        <w:rFonts w:cs="Arial"/>
        <w:szCs w:val="22"/>
      </w:rPr>
    </w:pPr>
  </w:p>
  <w:p w14:paraId="01B9E721" w14:textId="77777777" w:rsidR="000156E0" w:rsidRPr="005E544C" w:rsidRDefault="000156E0" w:rsidP="000156E0">
    <w:pPr>
      <w:jc w:val="center"/>
      <w:rPr>
        <w:rFonts w:cs="Arial"/>
        <w:szCs w:val="22"/>
      </w:rPr>
    </w:pPr>
  </w:p>
  <w:p w14:paraId="53E488E5" w14:textId="77777777" w:rsidR="000156E0" w:rsidRPr="005E544C" w:rsidRDefault="000156E0" w:rsidP="000156E0">
    <w:pPr>
      <w:jc w:val="center"/>
      <w:rPr>
        <w:rFonts w:cs="Arial"/>
        <w:szCs w:val="22"/>
      </w:rPr>
    </w:pPr>
  </w:p>
  <w:p w14:paraId="0164A3F9" w14:textId="7CD3D28F" w:rsidR="000156E0" w:rsidRPr="008D2398" w:rsidRDefault="000156E0" w:rsidP="001370E4">
    <w:pPr>
      <w:pStyle w:val="Heading7"/>
      <w:tabs>
        <w:tab w:val="left" w:pos="6915"/>
      </w:tabs>
      <w:spacing w:line="240" w:lineRule="auto"/>
      <w:rPr>
        <w:rFonts w:cs="Arial"/>
        <w:sz w:val="24"/>
        <w:u w:val="none"/>
      </w:rPr>
    </w:pPr>
    <w:r w:rsidRPr="008B4705">
      <w:rPr>
        <w:rFonts w:cs="Arial"/>
        <w:sz w:val="24"/>
      </w:rPr>
      <w:t xml:space="preserve">Item </w:t>
    </w:r>
    <w:r w:rsidR="00980BE0">
      <w:rPr>
        <w:rFonts w:cs="Arial"/>
        <w:b/>
        <w:sz w:val="24"/>
      </w:rPr>
      <w:t>4.</w:t>
    </w:r>
    <w:r w:rsidR="0031156B">
      <w:rPr>
        <w:rFonts w:cs="Arial"/>
        <w:b/>
        <w:sz w:val="24"/>
      </w:rPr>
      <w:t>3</w:t>
    </w:r>
    <w:r w:rsidRPr="008B4705">
      <w:rPr>
        <w:rFonts w:cs="Arial"/>
        <w:sz w:val="24"/>
      </w:rPr>
      <w:t xml:space="preserve"> of</w:t>
    </w:r>
    <w:r w:rsidRPr="008D2398">
      <w:rPr>
        <w:rFonts w:cs="Arial"/>
        <w:sz w:val="24"/>
      </w:rPr>
      <w:t xml:space="preserve"> the</w:t>
    </w:r>
    <w:r w:rsidR="00C05769">
      <w:rPr>
        <w:rFonts w:cs="Arial"/>
        <w:sz w:val="24"/>
      </w:rPr>
      <w:t xml:space="preserve"> </w:t>
    </w:r>
    <w:r w:rsidRPr="008D2398">
      <w:rPr>
        <w:rFonts w:cs="Arial"/>
        <w:sz w:val="24"/>
      </w:rPr>
      <w:t>Provisional Agenda</w:t>
    </w:r>
  </w:p>
  <w:p w14:paraId="0CF3255B" w14:textId="77777777" w:rsidR="000156E0" w:rsidRPr="005E544C" w:rsidRDefault="000156E0" w:rsidP="000156E0">
    <w:pPr>
      <w:rPr>
        <w:rFonts w:cs="Arial"/>
        <w:szCs w:val="22"/>
      </w:rPr>
    </w:pPr>
  </w:p>
  <w:p w14:paraId="1E581F27" w14:textId="77777777" w:rsidR="00441140" w:rsidRPr="005E544C" w:rsidRDefault="00441140" w:rsidP="00DF2FB9">
    <w:pPr>
      <w:rPr>
        <w:rFonts w:cs="Arial"/>
        <w:szCs w:val="22"/>
      </w:rPr>
    </w:pPr>
  </w:p>
  <w:p w14:paraId="1586C4AB" w14:textId="77777777" w:rsidR="00980BE0" w:rsidRPr="007D1933" w:rsidRDefault="00515584" w:rsidP="00515584">
    <w:pPr>
      <w:pStyle w:val="Docheading"/>
      <w:spacing w:after="0"/>
    </w:pPr>
    <w:r w:rsidRPr="007D1933">
      <w:t xml:space="preserve">Report of the </w:t>
    </w:r>
    <w:r w:rsidR="00980BE0" w:rsidRPr="007D1933">
      <w:t>CHAIRPERSON</w:t>
    </w:r>
  </w:p>
  <w:p w14:paraId="35AFDEFB" w14:textId="599A3AC6" w:rsidR="00441140" w:rsidRPr="007D1933" w:rsidRDefault="00980BE0" w:rsidP="00515584">
    <w:pPr>
      <w:pStyle w:val="Docheading"/>
      <w:spacing w:after="0"/>
    </w:pPr>
    <w:r w:rsidRPr="007D1933">
      <w:t xml:space="preserve"> OF THE INTERSESSIONAL FINANCIAL ADVISORY GROUP</w:t>
    </w:r>
    <w:r w:rsidR="00515584" w:rsidRPr="007D1933">
      <w:t xml:space="preserve"> </w:t>
    </w:r>
    <w:r w:rsidR="00515584" w:rsidRPr="007D1933">
      <w:br/>
    </w:r>
  </w:p>
  <w:p w14:paraId="370A056C" w14:textId="77777777" w:rsidR="00441140" w:rsidRPr="00515584" w:rsidRDefault="00441140" w:rsidP="00DF2FB9">
    <w:pPr>
      <w:pStyle w:val="Header"/>
      <w:rPr>
        <w:rFonts w:cs="Arial"/>
        <w:b/>
        <w:szCs w:val="22"/>
      </w:rPr>
    </w:pPr>
  </w:p>
  <w:p w14:paraId="167EC998" w14:textId="77777777" w:rsidR="00441140" w:rsidRPr="005E544C" w:rsidRDefault="00441140">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7CCD8" w14:textId="074F09EF" w:rsidR="00441140" w:rsidRPr="006842FA" w:rsidRDefault="00242324" w:rsidP="00746B89">
    <w:pPr>
      <w:pStyle w:val="Header"/>
      <w:tabs>
        <w:tab w:val="clear" w:pos="8306"/>
      </w:tabs>
      <w:rPr>
        <w:rFonts w:cs="Arial"/>
        <w:sz w:val="20"/>
        <w:szCs w:val="20"/>
      </w:rPr>
    </w:pPr>
    <w:r w:rsidRPr="00242324">
      <w:rPr>
        <w:rFonts w:cs="Arial"/>
        <w:sz w:val="20"/>
        <w:szCs w:val="20"/>
      </w:rPr>
      <w:t>IOC/A-31/</w:t>
    </w:r>
    <w:r w:rsidR="00980BE0">
      <w:rPr>
        <w:rFonts w:cs="Arial"/>
        <w:sz w:val="20"/>
        <w:szCs w:val="20"/>
      </w:rPr>
      <w:t>4.</w:t>
    </w:r>
    <w:proofErr w:type="gramStart"/>
    <w:r w:rsidRPr="00242324">
      <w:rPr>
        <w:rFonts w:cs="Arial"/>
        <w:sz w:val="20"/>
        <w:szCs w:val="20"/>
      </w:rPr>
      <w:t>3.Doc</w:t>
    </w:r>
    <w:proofErr w:type="gramEnd"/>
  </w:p>
  <w:p w14:paraId="2D1A695D" w14:textId="046C3291" w:rsidR="00441140" w:rsidRPr="006842FA" w:rsidRDefault="00441140" w:rsidP="00746B89">
    <w:pPr>
      <w:pStyle w:val="Header"/>
      <w:tabs>
        <w:tab w:val="clear" w:pos="8306"/>
      </w:tabs>
      <w:rPr>
        <w:rFonts w:cs="Arial"/>
        <w:sz w:val="20"/>
        <w:szCs w:val="20"/>
      </w:rPr>
    </w:pPr>
    <w:r>
      <w:rPr>
        <w:rFonts w:cs="Arial"/>
        <w:sz w:val="20"/>
        <w:szCs w:val="20"/>
      </w:rPr>
      <w:t>p</w:t>
    </w:r>
    <w:r w:rsidRPr="006842FA">
      <w:rPr>
        <w:rFonts w:cs="Arial"/>
        <w:sz w:val="20"/>
        <w:szCs w:val="20"/>
      </w:rPr>
      <w:t>age </w:t>
    </w:r>
    <w:r w:rsidRPr="006842FA">
      <w:rPr>
        <w:rStyle w:val="PageNumber"/>
        <w:rFonts w:cs="Arial"/>
        <w:sz w:val="20"/>
        <w:szCs w:val="20"/>
      </w:rPr>
      <w:fldChar w:fldCharType="begin"/>
    </w:r>
    <w:r w:rsidRPr="006842FA">
      <w:rPr>
        <w:rStyle w:val="PageNumber"/>
        <w:rFonts w:cs="Arial"/>
        <w:sz w:val="20"/>
        <w:szCs w:val="20"/>
      </w:rPr>
      <w:instrText xml:space="preserve"> PAGE </w:instrText>
    </w:r>
    <w:r w:rsidRPr="006842FA">
      <w:rPr>
        <w:rStyle w:val="PageNumber"/>
        <w:rFonts w:cs="Arial"/>
        <w:sz w:val="20"/>
        <w:szCs w:val="20"/>
      </w:rPr>
      <w:fldChar w:fldCharType="separate"/>
    </w:r>
    <w:r w:rsidR="00CB437E">
      <w:rPr>
        <w:rStyle w:val="PageNumber"/>
        <w:rFonts w:cs="Arial"/>
        <w:noProof/>
        <w:sz w:val="20"/>
        <w:szCs w:val="20"/>
      </w:rPr>
      <w:t>4</w:t>
    </w:r>
    <w:r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4B358" w14:textId="53D3A6A2" w:rsidR="0037249C" w:rsidRPr="006842FA" w:rsidRDefault="00EA6689" w:rsidP="00980BE0">
    <w:pPr>
      <w:pStyle w:val="Header"/>
      <w:tabs>
        <w:tab w:val="clear" w:pos="8306"/>
      </w:tabs>
      <w:ind w:firstLine="7797"/>
      <w:rPr>
        <w:rFonts w:cs="Arial"/>
        <w:sz w:val="20"/>
        <w:szCs w:val="20"/>
      </w:rPr>
    </w:pPr>
    <w:r w:rsidRPr="00242324">
      <w:rPr>
        <w:rFonts w:cs="Arial"/>
        <w:sz w:val="20"/>
        <w:szCs w:val="20"/>
      </w:rPr>
      <w:t>IOC/A-31/</w:t>
    </w:r>
    <w:r w:rsidR="00980BE0">
      <w:rPr>
        <w:rFonts w:cs="Arial"/>
        <w:sz w:val="20"/>
        <w:szCs w:val="20"/>
      </w:rPr>
      <w:t>4.</w:t>
    </w:r>
    <w:proofErr w:type="gramStart"/>
    <w:r w:rsidR="00980BE0">
      <w:rPr>
        <w:rFonts w:cs="Arial"/>
        <w:sz w:val="20"/>
        <w:szCs w:val="20"/>
      </w:rPr>
      <w:t>3</w:t>
    </w:r>
    <w:r w:rsidRPr="00242324">
      <w:rPr>
        <w:rFonts w:cs="Arial"/>
        <w:sz w:val="20"/>
        <w:szCs w:val="20"/>
      </w:rPr>
      <w:t>.Doc</w:t>
    </w:r>
    <w:proofErr w:type="gramEnd"/>
  </w:p>
  <w:p w14:paraId="4390F2C3" w14:textId="64F5DF9C" w:rsidR="0037249C" w:rsidRPr="006842FA" w:rsidRDefault="006F0C64" w:rsidP="00980BE0">
    <w:pPr>
      <w:pStyle w:val="Header"/>
      <w:tabs>
        <w:tab w:val="clear" w:pos="8306"/>
      </w:tabs>
      <w:ind w:firstLine="7797"/>
      <w:rPr>
        <w:rFonts w:cs="Arial"/>
        <w:sz w:val="20"/>
        <w:szCs w:val="20"/>
      </w:rPr>
    </w:pPr>
    <w:r>
      <w:rPr>
        <w:rFonts w:cs="Arial"/>
        <w:sz w:val="20"/>
        <w:szCs w:val="20"/>
      </w:rPr>
      <w:t>p</w:t>
    </w:r>
    <w:r w:rsidR="0037249C" w:rsidRPr="006842FA">
      <w:rPr>
        <w:rFonts w:cs="Arial"/>
        <w:sz w:val="20"/>
        <w:szCs w:val="20"/>
      </w:rPr>
      <w:t>age </w:t>
    </w:r>
    <w:r w:rsidR="0037249C" w:rsidRPr="006842FA">
      <w:rPr>
        <w:rStyle w:val="PageNumber"/>
        <w:rFonts w:cs="Arial"/>
        <w:sz w:val="20"/>
        <w:szCs w:val="20"/>
      </w:rPr>
      <w:fldChar w:fldCharType="begin"/>
    </w:r>
    <w:r w:rsidR="0037249C" w:rsidRPr="006842FA">
      <w:rPr>
        <w:rStyle w:val="PageNumber"/>
        <w:rFonts w:cs="Arial"/>
        <w:sz w:val="20"/>
        <w:szCs w:val="20"/>
      </w:rPr>
      <w:instrText xml:space="preserve"> PAGE </w:instrText>
    </w:r>
    <w:r w:rsidR="0037249C" w:rsidRPr="006842FA">
      <w:rPr>
        <w:rStyle w:val="PageNumber"/>
        <w:rFonts w:cs="Arial"/>
        <w:sz w:val="20"/>
        <w:szCs w:val="20"/>
      </w:rPr>
      <w:fldChar w:fldCharType="separate"/>
    </w:r>
    <w:r w:rsidR="00CB437E">
      <w:rPr>
        <w:rStyle w:val="PageNumber"/>
        <w:rFonts w:cs="Arial"/>
        <w:noProof/>
        <w:sz w:val="20"/>
        <w:szCs w:val="20"/>
      </w:rPr>
      <w:t>3</w:t>
    </w:r>
    <w:r w:rsidR="0037249C" w:rsidRPr="006842FA">
      <w:rPr>
        <w:rStyle w:val="PageNumber"/>
        <w:rFonts w:cs="Arial"/>
        <w:sz w:val="20"/>
        <w:szCs w:val="20"/>
      </w:rPr>
      <w:fldChar w:fldCharType="end"/>
    </w:r>
  </w:p>
  <w:p w14:paraId="6AAB52E1" w14:textId="77777777" w:rsidR="00441140" w:rsidRPr="00424DE6" w:rsidRDefault="00441140" w:rsidP="00637672">
    <w:pPr>
      <w:pStyle w:val="Header"/>
      <w:ind w:left="836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75F5D" w14:textId="384AF61D" w:rsidR="00441140" w:rsidRDefault="00242324" w:rsidP="00980BE0">
    <w:pPr>
      <w:pStyle w:val="Header"/>
      <w:tabs>
        <w:tab w:val="clear" w:pos="8306"/>
      </w:tabs>
      <w:ind w:right="400"/>
      <w:jc w:val="right"/>
      <w:rPr>
        <w:rFonts w:cs="Arial"/>
        <w:sz w:val="20"/>
        <w:szCs w:val="20"/>
      </w:rPr>
    </w:pPr>
    <w:r w:rsidRPr="00242324">
      <w:rPr>
        <w:rFonts w:cs="Arial"/>
        <w:sz w:val="20"/>
        <w:szCs w:val="20"/>
      </w:rPr>
      <w:t>IOC/A-31/</w:t>
    </w:r>
    <w:r w:rsidR="00980BE0">
      <w:rPr>
        <w:rFonts w:cs="Arial"/>
        <w:sz w:val="20"/>
        <w:szCs w:val="20"/>
      </w:rPr>
      <w:t>4.</w:t>
    </w:r>
    <w:proofErr w:type="gramStart"/>
    <w:r w:rsidR="00980BE0">
      <w:rPr>
        <w:rFonts w:cs="Arial"/>
        <w:sz w:val="20"/>
        <w:szCs w:val="20"/>
      </w:rPr>
      <w:t>3</w:t>
    </w:r>
    <w:r w:rsidRPr="00242324">
      <w:rPr>
        <w:rFonts w:cs="Arial"/>
        <w:sz w:val="20"/>
        <w:szCs w:val="20"/>
      </w:rPr>
      <w:t>.Doc</w:t>
    </w:r>
    <w:proofErr w:type="gramEnd"/>
  </w:p>
  <w:p w14:paraId="2BFAF427" w14:textId="2CF2E322" w:rsidR="00307660" w:rsidRPr="006842FA" w:rsidRDefault="004827E4" w:rsidP="00980BE0">
    <w:pPr>
      <w:pStyle w:val="Header"/>
      <w:ind w:left="7655"/>
      <w:rPr>
        <w:rFonts w:cs="Arial"/>
        <w:sz w:val="20"/>
        <w:szCs w:val="20"/>
      </w:rPr>
    </w:pPr>
    <w:r>
      <w:rPr>
        <w:rFonts w:cs="Arial"/>
        <w:sz w:val="20"/>
        <w:szCs w:val="20"/>
      </w:rPr>
      <w:t>p</w:t>
    </w:r>
    <w:r w:rsidR="00307660">
      <w:rPr>
        <w:rFonts w:cs="Arial"/>
        <w:sz w:val="20"/>
        <w:szCs w:val="20"/>
      </w:rPr>
      <w:t>age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33D5A33"/>
    <w:multiLevelType w:val="hybridMultilevel"/>
    <w:tmpl w:val="F2F2E444"/>
    <w:lvl w:ilvl="0" w:tplc="B9489196">
      <w:start w:val="1"/>
      <w:numFmt w:val="upperRoman"/>
      <w:lvlText w:val="%1."/>
      <w:lvlJc w:val="left"/>
      <w:pPr>
        <w:ind w:left="1080" w:hanging="720"/>
      </w:pPr>
      <w:rPr>
        <w:rFonts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52973"/>
    <w:multiLevelType w:val="hybridMultilevel"/>
    <w:tmpl w:val="B5FC1906"/>
    <w:lvl w:ilvl="0" w:tplc="C362FA30">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08B5D50"/>
    <w:multiLevelType w:val="hybridMultilevel"/>
    <w:tmpl w:val="72964D36"/>
    <w:lvl w:ilvl="0" w:tplc="6B565D42">
      <w:start w:val="1"/>
      <w:numFmt w:val="decimal"/>
      <w:lvlText w:val="%1."/>
      <w:lvlJc w:val="left"/>
      <w:pPr>
        <w:ind w:left="720" w:hanging="360"/>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E3347"/>
    <w:multiLevelType w:val="hybridMultilevel"/>
    <w:tmpl w:val="B3E02086"/>
    <w:lvl w:ilvl="0" w:tplc="29D0537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33398"/>
    <w:multiLevelType w:val="hybridMultilevel"/>
    <w:tmpl w:val="C5B4333E"/>
    <w:lvl w:ilvl="0" w:tplc="2D4ABBBE">
      <w:start w:val="1"/>
      <w:numFmt w:val="decimal"/>
      <w:lvlText w:val="%1."/>
      <w:lvlJc w:val="left"/>
      <w:pPr>
        <w:ind w:left="720" w:hanging="360"/>
      </w:pPr>
      <w:rPr>
        <w:rFonts w:ascii="Arial" w:hAnsi="Arial" w:cs="Arial" w:hint="default"/>
        <w:b w:val="0"/>
        <w:bCs/>
        <w:i/>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BB39E8"/>
    <w:multiLevelType w:val="hybridMultilevel"/>
    <w:tmpl w:val="62E8B2BC"/>
    <w:lvl w:ilvl="0" w:tplc="C0DC364A">
      <w:start w:val="1"/>
      <w:numFmt w:val="lowerRoman"/>
      <w:lvlText w:val="(%1)"/>
      <w:lvlJc w:val="left"/>
      <w:pPr>
        <w:ind w:left="1069" w:hanging="360"/>
      </w:pPr>
      <w:rPr>
        <w:rFonts w:hint="default"/>
        <w:sz w:val="22"/>
        <w:szCs w:val="2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0" w15:restartNumberingAfterBreak="0">
    <w:nsid w:val="20F8788A"/>
    <w:multiLevelType w:val="multilevel"/>
    <w:tmpl w:val="1BBE9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4513F4"/>
    <w:multiLevelType w:val="hybridMultilevel"/>
    <w:tmpl w:val="C7FA78FE"/>
    <w:lvl w:ilvl="0" w:tplc="280A53C2">
      <w:start w:val="1"/>
      <w:numFmt w:val="decimal"/>
      <w:lvlText w:val="%1."/>
      <w:lvlJc w:val="left"/>
      <w:pPr>
        <w:ind w:left="798" w:hanging="360"/>
      </w:pPr>
      <w:rPr>
        <w:rFonts w:hint="default"/>
      </w:rPr>
    </w:lvl>
    <w:lvl w:ilvl="1" w:tplc="040C0019" w:tentative="1">
      <w:start w:val="1"/>
      <w:numFmt w:val="lowerLetter"/>
      <w:lvlText w:val="%2."/>
      <w:lvlJc w:val="left"/>
      <w:pPr>
        <w:ind w:left="1518" w:hanging="360"/>
      </w:pPr>
    </w:lvl>
    <w:lvl w:ilvl="2" w:tplc="040C001B" w:tentative="1">
      <w:start w:val="1"/>
      <w:numFmt w:val="lowerRoman"/>
      <w:lvlText w:val="%3."/>
      <w:lvlJc w:val="right"/>
      <w:pPr>
        <w:ind w:left="2238" w:hanging="180"/>
      </w:pPr>
    </w:lvl>
    <w:lvl w:ilvl="3" w:tplc="040C000F" w:tentative="1">
      <w:start w:val="1"/>
      <w:numFmt w:val="decimal"/>
      <w:lvlText w:val="%4."/>
      <w:lvlJc w:val="left"/>
      <w:pPr>
        <w:ind w:left="2958" w:hanging="360"/>
      </w:pPr>
    </w:lvl>
    <w:lvl w:ilvl="4" w:tplc="040C0019" w:tentative="1">
      <w:start w:val="1"/>
      <w:numFmt w:val="lowerLetter"/>
      <w:lvlText w:val="%5."/>
      <w:lvlJc w:val="left"/>
      <w:pPr>
        <w:ind w:left="3678" w:hanging="360"/>
      </w:pPr>
    </w:lvl>
    <w:lvl w:ilvl="5" w:tplc="040C001B" w:tentative="1">
      <w:start w:val="1"/>
      <w:numFmt w:val="lowerRoman"/>
      <w:lvlText w:val="%6."/>
      <w:lvlJc w:val="right"/>
      <w:pPr>
        <w:ind w:left="4398" w:hanging="180"/>
      </w:pPr>
    </w:lvl>
    <w:lvl w:ilvl="6" w:tplc="040C000F" w:tentative="1">
      <w:start w:val="1"/>
      <w:numFmt w:val="decimal"/>
      <w:lvlText w:val="%7."/>
      <w:lvlJc w:val="left"/>
      <w:pPr>
        <w:ind w:left="5118" w:hanging="360"/>
      </w:pPr>
    </w:lvl>
    <w:lvl w:ilvl="7" w:tplc="040C0019" w:tentative="1">
      <w:start w:val="1"/>
      <w:numFmt w:val="lowerLetter"/>
      <w:lvlText w:val="%8."/>
      <w:lvlJc w:val="left"/>
      <w:pPr>
        <w:ind w:left="5838" w:hanging="360"/>
      </w:pPr>
    </w:lvl>
    <w:lvl w:ilvl="8" w:tplc="040C001B" w:tentative="1">
      <w:start w:val="1"/>
      <w:numFmt w:val="lowerRoman"/>
      <w:lvlText w:val="%9."/>
      <w:lvlJc w:val="right"/>
      <w:pPr>
        <w:ind w:left="6558" w:hanging="180"/>
      </w:pPr>
    </w:lvl>
  </w:abstractNum>
  <w:abstractNum w:abstractNumId="12" w15:restartNumberingAfterBreak="0">
    <w:nsid w:val="30C820C7"/>
    <w:multiLevelType w:val="hybridMultilevel"/>
    <w:tmpl w:val="5DA01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C4714"/>
    <w:multiLevelType w:val="multilevel"/>
    <w:tmpl w:val="3F98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33D06747"/>
    <w:multiLevelType w:val="hybridMultilevel"/>
    <w:tmpl w:val="C4847498"/>
    <w:lvl w:ilvl="0" w:tplc="35405A98">
      <w:start w:val="5"/>
      <w:numFmt w:val="bullet"/>
      <w:lvlText w:val="-"/>
      <w:lvlJc w:val="left"/>
      <w:pPr>
        <w:ind w:left="1086" w:hanging="360"/>
      </w:pPr>
      <w:rPr>
        <w:rFonts w:ascii="Arial" w:eastAsia="Arial Unicode MS" w:hAnsi="Arial" w:cs="Aria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6" w15:restartNumberingAfterBreak="0">
    <w:nsid w:val="376F6CF5"/>
    <w:multiLevelType w:val="multilevel"/>
    <w:tmpl w:val="66C8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D7D0D"/>
    <w:multiLevelType w:val="multilevel"/>
    <w:tmpl w:val="5B40FBF6"/>
    <w:lvl w:ilvl="0">
      <w:start w:val="1"/>
      <w:numFmt w:val="decimal"/>
      <w:lvlText w:val="%1"/>
      <w:lvlJc w:val="left"/>
      <w:pPr>
        <w:tabs>
          <w:tab w:val="num" w:pos="720"/>
        </w:tabs>
        <w:ind w:left="0" w:firstLine="709"/>
      </w:pPr>
      <w:rPr>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A16202C"/>
    <w:multiLevelType w:val="hybridMultilevel"/>
    <w:tmpl w:val="5C465BE8"/>
    <w:lvl w:ilvl="0" w:tplc="6B842CB8">
      <w:start w:val="1"/>
      <w:numFmt w:val="upperLetter"/>
      <w:lvlText w:val="%1."/>
      <w:lvlJc w:val="left"/>
      <w:pPr>
        <w:ind w:left="644" w:hanging="360"/>
      </w:pPr>
      <w:rPr>
        <w:rFonts w:ascii="Arial" w:eastAsia="Arial Unicode MS"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204C64"/>
    <w:multiLevelType w:val="hybridMultilevel"/>
    <w:tmpl w:val="56C4212A"/>
    <w:lvl w:ilvl="0" w:tplc="AB30E35C">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88035E"/>
    <w:multiLevelType w:val="hybridMultilevel"/>
    <w:tmpl w:val="B9D6E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11396D"/>
    <w:multiLevelType w:val="multilevel"/>
    <w:tmpl w:val="746CC580"/>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768C1"/>
    <w:multiLevelType w:val="hybridMultilevel"/>
    <w:tmpl w:val="D3E809BA"/>
    <w:lvl w:ilvl="0" w:tplc="82E65492">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71307C"/>
    <w:multiLevelType w:val="hybridMultilevel"/>
    <w:tmpl w:val="800A9C98"/>
    <w:lvl w:ilvl="0" w:tplc="E538536C">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072590"/>
    <w:multiLevelType w:val="multilevel"/>
    <w:tmpl w:val="6AC44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1432EB"/>
    <w:multiLevelType w:val="hybridMultilevel"/>
    <w:tmpl w:val="5F0E0364"/>
    <w:lvl w:ilvl="0" w:tplc="9574300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82F256B"/>
    <w:multiLevelType w:val="multilevel"/>
    <w:tmpl w:val="A8647BD4"/>
    <w:lvl w:ilvl="0">
      <w:start w:val="1"/>
      <w:numFmt w:val="decimal"/>
      <w:lvlText w:val="%1."/>
      <w:lvlJc w:val="left"/>
      <w:pPr>
        <w:ind w:left="108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44B35C5"/>
    <w:multiLevelType w:val="hybridMultilevel"/>
    <w:tmpl w:val="256E4662"/>
    <w:lvl w:ilvl="0" w:tplc="1AA6A1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A87526"/>
    <w:multiLevelType w:val="multilevel"/>
    <w:tmpl w:val="023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776214"/>
    <w:multiLevelType w:val="multilevel"/>
    <w:tmpl w:val="5ECAF156"/>
    <w:lvl w:ilvl="0">
      <w:start w:val="1"/>
      <w:numFmt w:val="decimal"/>
      <w:lvlText w:val="%1."/>
      <w:lvlJc w:val="left"/>
      <w:pPr>
        <w:ind w:left="438" w:hanging="432"/>
      </w:pPr>
      <w:rPr>
        <w:rFonts w:hint="default"/>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abstractNumId w:val="14"/>
  </w:num>
  <w:num w:numId="2">
    <w:abstractNumId w:val="19"/>
  </w:num>
  <w:num w:numId="3">
    <w:abstractNumId w:val="0"/>
  </w:num>
  <w:num w:numId="4">
    <w:abstractNumId w:val="3"/>
  </w:num>
  <w:num w:numId="5">
    <w:abstractNumId w:val="5"/>
  </w:num>
  <w:num w:numId="6">
    <w:abstractNumId w:val="19"/>
  </w:num>
  <w:num w:numId="7">
    <w:abstractNumId w:val="19"/>
  </w:num>
  <w:num w:numId="8">
    <w:abstractNumId w:val="28"/>
  </w:num>
  <w:num w:numId="9">
    <w:abstractNumId w:val="16"/>
  </w:num>
  <w:num w:numId="10">
    <w:abstractNumId w:val="13"/>
  </w:num>
  <w:num w:numId="11">
    <w:abstractNumId w:val="25"/>
  </w:num>
  <w:num w:numId="12">
    <w:abstractNumId w:val="26"/>
  </w:num>
  <w:num w:numId="13">
    <w:abstractNumId w:val="23"/>
  </w:num>
  <w:num w:numId="14">
    <w:abstractNumId w:val="18"/>
  </w:num>
  <w:num w:numId="15">
    <w:abstractNumId w:val="29"/>
  </w:num>
  <w:num w:numId="16">
    <w:abstractNumId w:val="15"/>
  </w:num>
  <w:num w:numId="17">
    <w:abstractNumId w:val="9"/>
  </w:num>
  <w:num w:numId="18">
    <w:abstractNumId w:val="2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lvlOverride w:ilvl="0">
      <w:startOverride w:val="1"/>
    </w:lvlOverride>
  </w:num>
  <w:num w:numId="22">
    <w:abstractNumId w:val="19"/>
  </w:num>
  <w:num w:numId="23">
    <w:abstractNumId w:val="19"/>
  </w:num>
  <w:num w:numId="24">
    <w:abstractNumId w:val="11"/>
  </w:num>
  <w:num w:numId="25">
    <w:abstractNumId w:val="27"/>
  </w:num>
  <w:num w:numId="26">
    <w:abstractNumId w:val="19"/>
  </w:num>
  <w:num w:numId="27">
    <w:abstractNumId w:val="6"/>
  </w:num>
  <w:num w:numId="28">
    <w:abstractNumId w:val="2"/>
  </w:num>
  <w:num w:numId="29">
    <w:abstractNumId w:val="8"/>
  </w:num>
  <w:num w:numId="30">
    <w:abstractNumId w:val="1"/>
  </w:num>
  <w:num w:numId="31">
    <w:abstractNumId w:val="20"/>
  </w:num>
  <w:num w:numId="32">
    <w:abstractNumId w:val="12"/>
  </w:num>
  <w:num w:numId="33">
    <w:abstractNumId w:val="7"/>
  </w:num>
  <w:num w:numId="34">
    <w:abstractNumId w:val="21"/>
  </w:num>
  <w:num w:numId="35">
    <w:abstractNumId w:val="10"/>
  </w:num>
  <w:num w:numId="36">
    <w:abstractNumId w:val="2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vinec, Ksenia">
    <w15:presenceInfo w15:providerId="AD" w15:userId="S-1-5-21-1606980848-1958367476-725345543-8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trackRevisions/>
  <w:defaultTabStop w:val="720"/>
  <w:hyphenationZone w:val="425"/>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AC"/>
    <w:rsid w:val="000021BC"/>
    <w:rsid w:val="00010BBB"/>
    <w:rsid w:val="000156E0"/>
    <w:rsid w:val="00020AA1"/>
    <w:rsid w:val="00040227"/>
    <w:rsid w:val="00062051"/>
    <w:rsid w:val="000675D7"/>
    <w:rsid w:val="00070279"/>
    <w:rsid w:val="00076BD8"/>
    <w:rsid w:val="00085D6A"/>
    <w:rsid w:val="00085D85"/>
    <w:rsid w:val="000B276A"/>
    <w:rsid w:val="000B308A"/>
    <w:rsid w:val="000B693C"/>
    <w:rsid w:val="000C2EE5"/>
    <w:rsid w:val="000C61A0"/>
    <w:rsid w:val="000C6E08"/>
    <w:rsid w:val="000D16AC"/>
    <w:rsid w:val="000D5B8F"/>
    <w:rsid w:val="000E3E1A"/>
    <w:rsid w:val="000F0254"/>
    <w:rsid w:val="001156AE"/>
    <w:rsid w:val="00123719"/>
    <w:rsid w:val="001241D7"/>
    <w:rsid w:val="0012479D"/>
    <w:rsid w:val="001370E4"/>
    <w:rsid w:val="00137E97"/>
    <w:rsid w:val="00144420"/>
    <w:rsid w:val="001448C4"/>
    <w:rsid w:val="00152A1B"/>
    <w:rsid w:val="00155BA3"/>
    <w:rsid w:val="00163192"/>
    <w:rsid w:val="00166397"/>
    <w:rsid w:val="00167158"/>
    <w:rsid w:val="001732BA"/>
    <w:rsid w:val="001877F5"/>
    <w:rsid w:val="00196052"/>
    <w:rsid w:val="00196F31"/>
    <w:rsid w:val="001A2189"/>
    <w:rsid w:val="001A58AE"/>
    <w:rsid w:val="001A63A0"/>
    <w:rsid w:val="001B3B24"/>
    <w:rsid w:val="001C21FC"/>
    <w:rsid w:val="001C2C69"/>
    <w:rsid w:val="001C6455"/>
    <w:rsid w:val="001D27FC"/>
    <w:rsid w:val="001D75DB"/>
    <w:rsid w:val="00203217"/>
    <w:rsid w:val="00223053"/>
    <w:rsid w:val="0023083F"/>
    <w:rsid w:val="00242324"/>
    <w:rsid w:val="002579C2"/>
    <w:rsid w:val="002652F9"/>
    <w:rsid w:val="002A19EF"/>
    <w:rsid w:val="002B282C"/>
    <w:rsid w:val="002B7A48"/>
    <w:rsid w:val="002C7DE3"/>
    <w:rsid w:val="002D441C"/>
    <w:rsid w:val="002E0859"/>
    <w:rsid w:val="002E6768"/>
    <w:rsid w:val="00305778"/>
    <w:rsid w:val="00307660"/>
    <w:rsid w:val="0031156B"/>
    <w:rsid w:val="003178E9"/>
    <w:rsid w:val="00317E5D"/>
    <w:rsid w:val="00327B2F"/>
    <w:rsid w:val="003404ED"/>
    <w:rsid w:val="0034156B"/>
    <w:rsid w:val="00347E19"/>
    <w:rsid w:val="0037184C"/>
    <w:rsid w:val="0037249C"/>
    <w:rsid w:val="0038059E"/>
    <w:rsid w:val="003805F5"/>
    <w:rsid w:val="003A7860"/>
    <w:rsid w:val="003D3711"/>
    <w:rsid w:val="003F7186"/>
    <w:rsid w:val="00413F17"/>
    <w:rsid w:val="00424DE6"/>
    <w:rsid w:val="0043609D"/>
    <w:rsid w:val="00441140"/>
    <w:rsid w:val="00451B96"/>
    <w:rsid w:val="004529B8"/>
    <w:rsid w:val="00467E3F"/>
    <w:rsid w:val="00475D6F"/>
    <w:rsid w:val="004827E4"/>
    <w:rsid w:val="0048449B"/>
    <w:rsid w:val="00497E20"/>
    <w:rsid w:val="004A135F"/>
    <w:rsid w:val="004A5784"/>
    <w:rsid w:val="004B4ECA"/>
    <w:rsid w:val="004C1625"/>
    <w:rsid w:val="004E0B15"/>
    <w:rsid w:val="004F7D6C"/>
    <w:rsid w:val="0050245B"/>
    <w:rsid w:val="00503720"/>
    <w:rsid w:val="005124E1"/>
    <w:rsid w:val="00515584"/>
    <w:rsid w:val="00525395"/>
    <w:rsid w:val="005407B6"/>
    <w:rsid w:val="00547068"/>
    <w:rsid w:val="00557ECF"/>
    <w:rsid w:val="00587137"/>
    <w:rsid w:val="00587E23"/>
    <w:rsid w:val="005B2FDF"/>
    <w:rsid w:val="005B34F3"/>
    <w:rsid w:val="005B57CA"/>
    <w:rsid w:val="005B5B97"/>
    <w:rsid w:val="005C7A36"/>
    <w:rsid w:val="005C7D76"/>
    <w:rsid w:val="005D0ADD"/>
    <w:rsid w:val="005E1C99"/>
    <w:rsid w:val="005E544C"/>
    <w:rsid w:val="005E6889"/>
    <w:rsid w:val="005F4D23"/>
    <w:rsid w:val="006110DA"/>
    <w:rsid w:val="0061723A"/>
    <w:rsid w:val="0062489B"/>
    <w:rsid w:val="0062678D"/>
    <w:rsid w:val="006308BD"/>
    <w:rsid w:val="00633EA5"/>
    <w:rsid w:val="00637672"/>
    <w:rsid w:val="00676F33"/>
    <w:rsid w:val="006805F7"/>
    <w:rsid w:val="0068128E"/>
    <w:rsid w:val="006842FA"/>
    <w:rsid w:val="006853B6"/>
    <w:rsid w:val="0068682C"/>
    <w:rsid w:val="00690A0C"/>
    <w:rsid w:val="00690FD2"/>
    <w:rsid w:val="00693199"/>
    <w:rsid w:val="00696079"/>
    <w:rsid w:val="006A761F"/>
    <w:rsid w:val="006B2FDD"/>
    <w:rsid w:val="006B4B95"/>
    <w:rsid w:val="006B59E2"/>
    <w:rsid w:val="006B7CBC"/>
    <w:rsid w:val="006C18D9"/>
    <w:rsid w:val="006C1BDA"/>
    <w:rsid w:val="006C6449"/>
    <w:rsid w:val="006D3998"/>
    <w:rsid w:val="006E1454"/>
    <w:rsid w:val="006E3870"/>
    <w:rsid w:val="006E692F"/>
    <w:rsid w:val="006E7073"/>
    <w:rsid w:val="006F0C64"/>
    <w:rsid w:val="006F1F38"/>
    <w:rsid w:val="00735830"/>
    <w:rsid w:val="00737A18"/>
    <w:rsid w:val="00746B89"/>
    <w:rsid w:val="007471D6"/>
    <w:rsid w:val="00762C36"/>
    <w:rsid w:val="00782D9B"/>
    <w:rsid w:val="00785386"/>
    <w:rsid w:val="0079212B"/>
    <w:rsid w:val="007C1458"/>
    <w:rsid w:val="007D1933"/>
    <w:rsid w:val="007E4F92"/>
    <w:rsid w:val="008048D2"/>
    <w:rsid w:val="00806C60"/>
    <w:rsid w:val="00814CF8"/>
    <w:rsid w:val="008302D7"/>
    <w:rsid w:val="00853565"/>
    <w:rsid w:val="00870CE7"/>
    <w:rsid w:val="008754BE"/>
    <w:rsid w:val="00880C19"/>
    <w:rsid w:val="008849F0"/>
    <w:rsid w:val="0089077E"/>
    <w:rsid w:val="00891331"/>
    <w:rsid w:val="00893AD3"/>
    <w:rsid w:val="0089563B"/>
    <w:rsid w:val="008A6E5C"/>
    <w:rsid w:val="008B2DC6"/>
    <w:rsid w:val="008B384B"/>
    <w:rsid w:val="008B4705"/>
    <w:rsid w:val="008D2398"/>
    <w:rsid w:val="008E3DD1"/>
    <w:rsid w:val="008F0FBC"/>
    <w:rsid w:val="008F6942"/>
    <w:rsid w:val="009026D3"/>
    <w:rsid w:val="00927117"/>
    <w:rsid w:val="00937EF7"/>
    <w:rsid w:val="00952863"/>
    <w:rsid w:val="00961211"/>
    <w:rsid w:val="00966A0F"/>
    <w:rsid w:val="00980050"/>
    <w:rsid w:val="00980B08"/>
    <w:rsid w:val="00980BE0"/>
    <w:rsid w:val="00987BBD"/>
    <w:rsid w:val="009916DC"/>
    <w:rsid w:val="00993CA4"/>
    <w:rsid w:val="009A62A9"/>
    <w:rsid w:val="009B63AB"/>
    <w:rsid w:val="009C0A89"/>
    <w:rsid w:val="009C13EF"/>
    <w:rsid w:val="009C15B1"/>
    <w:rsid w:val="009E6A03"/>
    <w:rsid w:val="009E78BB"/>
    <w:rsid w:val="009F2FC0"/>
    <w:rsid w:val="009F394A"/>
    <w:rsid w:val="009F7769"/>
    <w:rsid w:val="00A11697"/>
    <w:rsid w:val="00A14093"/>
    <w:rsid w:val="00A203FC"/>
    <w:rsid w:val="00A25BC8"/>
    <w:rsid w:val="00A3408F"/>
    <w:rsid w:val="00A43E9C"/>
    <w:rsid w:val="00A67718"/>
    <w:rsid w:val="00A92572"/>
    <w:rsid w:val="00A92893"/>
    <w:rsid w:val="00A931AA"/>
    <w:rsid w:val="00AA2B13"/>
    <w:rsid w:val="00AC6BA4"/>
    <w:rsid w:val="00AD0FC5"/>
    <w:rsid w:val="00AD3D55"/>
    <w:rsid w:val="00AD494A"/>
    <w:rsid w:val="00B00D69"/>
    <w:rsid w:val="00B042BC"/>
    <w:rsid w:val="00B06427"/>
    <w:rsid w:val="00B41E84"/>
    <w:rsid w:val="00B55C66"/>
    <w:rsid w:val="00B722DE"/>
    <w:rsid w:val="00B818D2"/>
    <w:rsid w:val="00B83068"/>
    <w:rsid w:val="00B838FB"/>
    <w:rsid w:val="00BA76D9"/>
    <w:rsid w:val="00BA799E"/>
    <w:rsid w:val="00BB5D00"/>
    <w:rsid w:val="00BD6603"/>
    <w:rsid w:val="00BE35BA"/>
    <w:rsid w:val="00BE4427"/>
    <w:rsid w:val="00BF069C"/>
    <w:rsid w:val="00BF1838"/>
    <w:rsid w:val="00BF378D"/>
    <w:rsid w:val="00BF3835"/>
    <w:rsid w:val="00BF45BD"/>
    <w:rsid w:val="00BF6786"/>
    <w:rsid w:val="00BF67E7"/>
    <w:rsid w:val="00C008B0"/>
    <w:rsid w:val="00C05769"/>
    <w:rsid w:val="00C1002D"/>
    <w:rsid w:val="00C11C55"/>
    <w:rsid w:val="00C14DD3"/>
    <w:rsid w:val="00C16294"/>
    <w:rsid w:val="00C2635E"/>
    <w:rsid w:val="00C31853"/>
    <w:rsid w:val="00C42FFB"/>
    <w:rsid w:val="00C6486C"/>
    <w:rsid w:val="00C648D3"/>
    <w:rsid w:val="00C674AF"/>
    <w:rsid w:val="00C75B02"/>
    <w:rsid w:val="00C77DDE"/>
    <w:rsid w:val="00C86109"/>
    <w:rsid w:val="00C87727"/>
    <w:rsid w:val="00C962F0"/>
    <w:rsid w:val="00CB437E"/>
    <w:rsid w:val="00CC7192"/>
    <w:rsid w:val="00CD6EF7"/>
    <w:rsid w:val="00CE4CD1"/>
    <w:rsid w:val="00D013ED"/>
    <w:rsid w:val="00D06F71"/>
    <w:rsid w:val="00D166EE"/>
    <w:rsid w:val="00D2392E"/>
    <w:rsid w:val="00D265AD"/>
    <w:rsid w:val="00D27F78"/>
    <w:rsid w:val="00D36BDC"/>
    <w:rsid w:val="00D448A1"/>
    <w:rsid w:val="00D5049E"/>
    <w:rsid w:val="00D55FEC"/>
    <w:rsid w:val="00D859D0"/>
    <w:rsid w:val="00D91C09"/>
    <w:rsid w:val="00D92DD1"/>
    <w:rsid w:val="00D95CAD"/>
    <w:rsid w:val="00D96F5C"/>
    <w:rsid w:val="00DB1DFA"/>
    <w:rsid w:val="00DE35FF"/>
    <w:rsid w:val="00DE6237"/>
    <w:rsid w:val="00DF2FB9"/>
    <w:rsid w:val="00E454CD"/>
    <w:rsid w:val="00E55234"/>
    <w:rsid w:val="00E608A6"/>
    <w:rsid w:val="00E60CBC"/>
    <w:rsid w:val="00E63DEF"/>
    <w:rsid w:val="00E64936"/>
    <w:rsid w:val="00E75CF6"/>
    <w:rsid w:val="00E86189"/>
    <w:rsid w:val="00E8703C"/>
    <w:rsid w:val="00EA168C"/>
    <w:rsid w:val="00EA4DF1"/>
    <w:rsid w:val="00EA6689"/>
    <w:rsid w:val="00EA6DDF"/>
    <w:rsid w:val="00EC53C8"/>
    <w:rsid w:val="00EC753F"/>
    <w:rsid w:val="00EE0542"/>
    <w:rsid w:val="00EE11A0"/>
    <w:rsid w:val="00EF3957"/>
    <w:rsid w:val="00F10F21"/>
    <w:rsid w:val="00F13BAA"/>
    <w:rsid w:val="00F26226"/>
    <w:rsid w:val="00F269BB"/>
    <w:rsid w:val="00F271BF"/>
    <w:rsid w:val="00F41387"/>
    <w:rsid w:val="00F463F2"/>
    <w:rsid w:val="00F47A40"/>
    <w:rsid w:val="00F50B8E"/>
    <w:rsid w:val="00F5447C"/>
    <w:rsid w:val="00F60A12"/>
    <w:rsid w:val="00F66E0A"/>
    <w:rsid w:val="00F7009F"/>
    <w:rsid w:val="00F70FD9"/>
    <w:rsid w:val="00F74494"/>
    <w:rsid w:val="00F8186D"/>
    <w:rsid w:val="00F8204B"/>
    <w:rsid w:val="00F82282"/>
    <w:rsid w:val="00FB3901"/>
    <w:rsid w:val="00FC0813"/>
    <w:rsid w:val="00FC312D"/>
    <w:rsid w:val="00FC3532"/>
    <w:rsid w:val="00FC54E1"/>
    <w:rsid w:val="00FE255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04E3B1"/>
  <w15:docId w15:val="{A465CC3F-A5D9-4589-9960-2E4B7FC8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37249C"/>
    <w:pPr>
      <w:tabs>
        <w:tab w:val="clear" w:pos="567"/>
        <w:tab w:val="left" w:pos="709"/>
      </w:tabs>
    </w:pPr>
    <w:rPr>
      <w:rFonts w:eastAsia="Arial Unicode MS" w:cs="Arial"/>
      <w:szCs w:val="22"/>
      <w:u w:val="single"/>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37249C"/>
    <w:rPr>
      <w:rFonts w:ascii="Arial" w:eastAsia="Arial Unicode MS" w:hAnsi="Arial" w:cs="Arial"/>
      <w:snapToGrid w:val="0"/>
      <w:sz w:val="22"/>
      <w:szCs w:val="22"/>
      <w:u w:val="single"/>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paragraph" w:styleId="NormalWeb">
    <w:name w:val="Normal (Web)"/>
    <w:basedOn w:val="Normal"/>
    <w:uiPriority w:val="99"/>
    <w:unhideWhenUsed/>
    <w:rsid w:val="00806C60"/>
    <w:pPr>
      <w:tabs>
        <w:tab w:val="clear" w:pos="567"/>
      </w:tabs>
      <w:snapToGrid/>
      <w:spacing w:before="100" w:beforeAutospacing="1" w:after="100" w:afterAutospacing="1"/>
    </w:pPr>
    <w:rPr>
      <w:rFonts w:ascii="Times New Roman" w:hAnsi="Times New Roman"/>
      <w:snapToGrid/>
      <w:sz w:val="24"/>
      <w:lang w:val="fr-FR" w:eastAsia="fr-FR"/>
    </w:rPr>
  </w:style>
  <w:style w:type="character" w:styleId="Emphasis">
    <w:name w:val="Emphasis"/>
    <w:basedOn w:val="DefaultParagraphFont"/>
    <w:uiPriority w:val="20"/>
    <w:qFormat/>
    <w:rsid w:val="00D95CAD"/>
    <w:rPr>
      <w:i/>
      <w:iCs/>
    </w:rPr>
  </w:style>
  <w:style w:type="character" w:customStyle="1" w:styleId="FootnoteTextChar">
    <w:name w:val="Footnote Text Char"/>
    <w:basedOn w:val="DefaultParagraphFont"/>
    <w:link w:val="FootnoteText"/>
    <w:uiPriority w:val="99"/>
    <w:rsid w:val="009F2FC0"/>
    <w:rPr>
      <w:rFonts w:ascii="Arial" w:hAnsi="Arial"/>
      <w:snapToGrid w:val="0"/>
      <w:lang w:val="en-GB" w:eastAsia="en-US"/>
    </w:rPr>
  </w:style>
  <w:style w:type="paragraph" w:styleId="CommentText">
    <w:name w:val="annotation text"/>
    <w:basedOn w:val="Normal"/>
    <w:link w:val="CommentTextChar"/>
    <w:rsid w:val="009F2FC0"/>
    <w:rPr>
      <w:sz w:val="20"/>
      <w:szCs w:val="20"/>
    </w:rPr>
  </w:style>
  <w:style w:type="character" w:customStyle="1" w:styleId="CommentTextChar">
    <w:name w:val="Comment Text Char"/>
    <w:basedOn w:val="DefaultParagraphFont"/>
    <w:link w:val="CommentText"/>
    <w:rsid w:val="009F2FC0"/>
    <w:rPr>
      <w:rFonts w:ascii="Arial" w:hAnsi="Arial"/>
      <w:snapToGrid w:val="0"/>
      <w:lang w:val="en-GB" w:eastAsia="en-US"/>
    </w:rPr>
  </w:style>
  <w:style w:type="paragraph" w:styleId="CommentSubject">
    <w:name w:val="annotation subject"/>
    <w:basedOn w:val="CommentText"/>
    <w:next w:val="CommentText"/>
    <w:link w:val="CommentSubjectChar"/>
    <w:uiPriority w:val="99"/>
    <w:unhideWhenUsed/>
    <w:rsid w:val="009F2FC0"/>
    <w:pPr>
      <w:tabs>
        <w:tab w:val="clear" w:pos="567"/>
        <w:tab w:val="left" w:pos="709"/>
      </w:tabs>
    </w:pPr>
    <w:rPr>
      <w:rFonts w:ascii="Times New Roman" w:eastAsia="SimSun" w:hAnsi="Times New Roman"/>
      <w:b/>
      <w:bCs/>
      <w:lang w:val="fr-FR" w:eastAsia="zh-CN"/>
    </w:rPr>
  </w:style>
  <w:style w:type="character" w:customStyle="1" w:styleId="CommentSubjectChar">
    <w:name w:val="Comment Subject Char"/>
    <w:basedOn w:val="CommentTextChar"/>
    <w:link w:val="CommentSubject"/>
    <w:uiPriority w:val="99"/>
    <w:rsid w:val="009F2FC0"/>
    <w:rPr>
      <w:rFonts w:ascii="Arial" w:eastAsia="SimSun" w:hAnsi="Arial"/>
      <w:b/>
      <w:bCs/>
      <w:snapToGrid w:val="0"/>
      <w:lang w:val="en-GB" w:eastAsia="zh-CN"/>
    </w:rPr>
  </w:style>
  <w:style w:type="paragraph" w:styleId="BalloonText">
    <w:name w:val="Balloon Text"/>
    <w:basedOn w:val="Normal"/>
    <w:link w:val="BalloonTextChar"/>
    <w:rsid w:val="00E75CF6"/>
    <w:rPr>
      <w:rFonts w:ascii="Tahoma" w:hAnsi="Tahoma" w:cs="Tahoma"/>
      <w:sz w:val="16"/>
      <w:szCs w:val="16"/>
    </w:rPr>
  </w:style>
  <w:style w:type="character" w:customStyle="1" w:styleId="BalloonTextChar">
    <w:name w:val="Balloon Text Char"/>
    <w:basedOn w:val="DefaultParagraphFont"/>
    <w:link w:val="BalloonText"/>
    <w:rsid w:val="00E75CF6"/>
    <w:rPr>
      <w:rFonts w:ascii="Tahoma" w:hAnsi="Tahoma" w:cs="Tahoma"/>
      <w:snapToGrid w:val="0"/>
      <w:sz w:val="16"/>
      <w:szCs w:val="16"/>
      <w:lang w:val="en-GB" w:eastAsia="en-US"/>
    </w:rPr>
  </w:style>
  <w:style w:type="paragraph" w:styleId="ListParagraph">
    <w:name w:val="List Paragraph"/>
    <w:basedOn w:val="Normal"/>
    <w:uiPriority w:val="34"/>
    <w:qFormat/>
    <w:rsid w:val="00BE35BA"/>
    <w:pPr>
      <w:tabs>
        <w:tab w:val="clear" w:pos="567"/>
        <w:tab w:val="left" w:pos="709"/>
      </w:tabs>
      <w:snapToGrid/>
      <w:ind w:left="720"/>
      <w:contextualSpacing/>
      <w:jc w:val="both"/>
    </w:pPr>
    <w:rPr>
      <w:rFonts w:ascii="Times New Roman" w:hAnsi="Times New Roman"/>
      <w:snapToGrid/>
      <w:sz w:val="24"/>
      <w:szCs w:val="20"/>
    </w:rPr>
  </w:style>
  <w:style w:type="character" w:styleId="FollowedHyperlink">
    <w:name w:val="FollowedHyperlink"/>
    <w:basedOn w:val="DefaultParagraphFont"/>
    <w:semiHidden/>
    <w:unhideWhenUsed/>
    <w:rsid w:val="0089563B"/>
    <w:rPr>
      <w:color w:val="800080" w:themeColor="followedHyperlink"/>
      <w:u w:val="single"/>
    </w:rPr>
  </w:style>
  <w:style w:type="character" w:styleId="CommentReference">
    <w:name w:val="annotation reference"/>
    <w:basedOn w:val="DefaultParagraphFont"/>
    <w:semiHidden/>
    <w:unhideWhenUsed/>
    <w:rsid w:val="006E1454"/>
    <w:rPr>
      <w:sz w:val="16"/>
      <w:szCs w:val="16"/>
    </w:rPr>
  </w:style>
  <w:style w:type="paragraph" w:styleId="Revision">
    <w:name w:val="Revision"/>
    <w:hidden/>
    <w:uiPriority w:val="99"/>
    <w:semiHidden/>
    <w:rsid w:val="006E1454"/>
    <w:rPr>
      <w:rFonts w:ascii="Arial" w:hAnsi="Arial"/>
      <w:snapToGrid w:val="0"/>
      <w:sz w:val="22"/>
      <w:szCs w:val="24"/>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C008B0"/>
    <w:pPr>
      <w:tabs>
        <w:tab w:val="clear" w:pos="567"/>
      </w:tabs>
      <w:snapToGrid/>
      <w:spacing w:before="120" w:after="160" w:line="240" w:lineRule="exact"/>
    </w:pPr>
    <w:rPr>
      <w:rFonts w:ascii="Times New Roman" w:hAnsi="Times New Roman"/>
      <w:snapToGrid/>
      <w:sz w:val="20"/>
      <w:szCs w:val="20"/>
      <w:vertAlign w:val="superscript"/>
      <w:lang w:val="fr-FR" w:eastAsia="fr-FR"/>
    </w:rPr>
  </w:style>
  <w:style w:type="character" w:customStyle="1" w:styleId="UnresolvedMention1">
    <w:name w:val="Unresolved Mention1"/>
    <w:basedOn w:val="DefaultParagraphFont"/>
    <w:uiPriority w:val="99"/>
    <w:semiHidden/>
    <w:unhideWhenUsed/>
    <w:rsid w:val="00242324"/>
    <w:rPr>
      <w:color w:val="605E5C"/>
      <w:shd w:val="clear" w:color="auto" w:fill="E1DFDD"/>
    </w:rPr>
  </w:style>
  <w:style w:type="paragraph" w:customStyle="1" w:styleId="ParaCOI">
    <w:name w:val="Para COI"/>
    <w:basedOn w:val="Normal"/>
    <w:link w:val="ParaCOICar"/>
    <w:qFormat/>
    <w:rsid w:val="007D1933"/>
    <w:pPr>
      <w:tabs>
        <w:tab w:val="clear" w:pos="567"/>
        <w:tab w:val="left" w:pos="709"/>
      </w:tabs>
      <w:spacing w:after="240"/>
      <w:jc w:val="both"/>
    </w:pPr>
    <w:rPr>
      <w:szCs w:val="22"/>
      <w:lang w:eastAsia="zh-CN"/>
    </w:rPr>
  </w:style>
  <w:style w:type="character" w:customStyle="1" w:styleId="ParaCOICar">
    <w:name w:val="Para COI Car"/>
    <w:link w:val="ParaCOI"/>
    <w:rsid w:val="007D1933"/>
    <w:rPr>
      <w:rFonts w:ascii="Arial" w:hAnsi="Arial"/>
      <w:snapToGrid w:val="0"/>
      <w:sz w:val="22"/>
      <w:szCs w:val="22"/>
      <w:lang w:val="en-GB" w:eastAsia="zh-CN"/>
    </w:rPr>
  </w:style>
  <w:style w:type="character" w:customStyle="1" w:styleId="UnresolvedMention2">
    <w:name w:val="Unresolved Mention2"/>
    <w:basedOn w:val="DefaultParagraphFont"/>
    <w:uiPriority w:val="99"/>
    <w:semiHidden/>
    <w:unhideWhenUsed/>
    <w:rsid w:val="00E8703C"/>
    <w:rPr>
      <w:color w:val="605E5C"/>
      <w:shd w:val="clear" w:color="auto" w:fill="E1DFDD"/>
    </w:rPr>
  </w:style>
  <w:style w:type="paragraph" w:customStyle="1" w:styleId="Default">
    <w:name w:val="Default"/>
    <w:rsid w:val="009F394A"/>
    <w:pPr>
      <w:autoSpaceDE w:val="0"/>
      <w:autoSpaceDN w:val="0"/>
      <w:adjustRightInd w:val="0"/>
    </w:pPr>
    <w:rPr>
      <w:rFonts w:ascii="Arial" w:eastAsiaTheme="minorHAnsi" w:hAnsi="Arial" w:cs="Arial"/>
      <w:color w:val="000000"/>
      <w:sz w:val="24"/>
      <w:szCs w:val="24"/>
      <w:lang w:eastAsia="en-US"/>
    </w:rPr>
  </w:style>
  <w:style w:type="table" w:styleId="TableGrid">
    <w:name w:val="Table Grid"/>
    <w:basedOn w:val="TableNormal"/>
    <w:uiPriority w:val="39"/>
    <w:rsid w:val="009F394A"/>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205159">
      <w:bodyDiv w:val="1"/>
      <w:marLeft w:val="0"/>
      <w:marRight w:val="0"/>
      <w:marTop w:val="0"/>
      <w:marBottom w:val="0"/>
      <w:divBdr>
        <w:top w:val="none" w:sz="0" w:space="0" w:color="auto"/>
        <w:left w:val="none" w:sz="0" w:space="0" w:color="auto"/>
        <w:bottom w:val="none" w:sz="0" w:space="0" w:color="auto"/>
        <w:right w:val="none" w:sz="0" w:space="0" w:color="auto"/>
      </w:divBdr>
    </w:div>
    <w:div w:id="1262372144">
      <w:bodyDiv w:val="1"/>
      <w:marLeft w:val="0"/>
      <w:marRight w:val="0"/>
      <w:marTop w:val="0"/>
      <w:marBottom w:val="0"/>
      <w:divBdr>
        <w:top w:val="none" w:sz="0" w:space="0" w:color="auto"/>
        <w:left w:val="none" w:sz="0" w:space="0" w:color="auto"/>
        <w:bottom w:val="none" w:sz="0" w:space="0" w:color="auto"/>
        <w:right w:val="none" w:sz="0" w:space="0" w:color="auto"/>
      </w:divBdr>
      <w:divsChild>
        <w:div w:id="1632514827">
          <w:marLeft w:val="0"/>
          <w:marRight w:val="0"/>
          <w:marTop w:val="0"/>
          <w:marBottom w:val="0"/>
          <w:divBdr>
            <w:top w:val="none" w:sz="0" w:space="0" w:color="auto"/>
            <w:left w:val="none" w:sz="0" w:space="0" w:color="auto"/>
            <w:bottom w:val="none" w:sz="0" w:space="0" w:color="auto"/>
            <w:right w:val="none" w:sz="0" w:space="0" w:color="auto"/>
          </w:divBdr>
          <w:divsChild>
            <w:div w:id="920143896">
              <w:marLeft w:val="0"/>
              <w:marRight w:val="0"/>
              <w:marTop w:val="0"/>
              <w:marBottom w:val="0"/>
              <w:divBdr>
                <w:top w:val="none" w:sz="0" w:space="0" w:color="auto"/>
                <w:left w:val="none" w:sz="0" w:space="0" w:color="auto"/>
                <w:bottom w:val="none" w:sz="0" w:space="0" w:color="auto"/>
                <w:right w:val="none" w:sz="0" w:space="0" w:color="auto"/>
              </w:divBdr>
              <w:divsChild>
                <w:div w:id="354431328">
                  <w:marLeft w:val="0"/>
                  <w:marRight w:val="0"/>
                  <w:marTop w:val="0"/>
                  <w:marBottom w:val="0"/>
                  <w:divBdr>
                    <w:top w:val="none" w:sz="0" w:space="0" w:color="auto"/>
                    <w:left w:val="none" w:sz="0" w:space="0" w:color="auto"/>
                    <w:bottom w:val="none" w:sz="0" w:space="0" w:color="auto"/>
                    <w:right w:val="none" w:sz="0" w:space="0" w:color="auto"/>
                  </w:divBdr>
                  <w:divsChild>
                    <w:div w:id="983463828">
                      <w:marLeft w:val="0"/>
                      <w:marRight w:val="0"/>
                      <w:marTop w:val="0"/>
                      <w:marBottom w:val="0"/>
                      <w:divBdr>
                        <w:top w:val="none" w:sz="0" w:space="0" w:color="auto"/>
                        <w:left w:val="none" w:sz="0" w:space="0" w:color="auto"/>
                        <w:bottom w:val="none" w:sz="0" w:space="0" w:color="auto"/>
                        <w:right w:val="none" w:sz="0" w:space="0" w:color="auto"/>
                      </w:divBdr>
                      <w:divsChild>
                        <w:div w:id="1411585410">
                          <w:marLeft w:val="0"/>
                          <w:marRight w:val="0"/>
                          <w:marTop w:val="0"/>
                          <w:marBottom w:val="0"/>
                          <w:divBdr>
                            <w:top w:val="none" w:sz="0" w:space="0" w:color="auto"/>
                            <w:left w:val="none" w:sz="0" w:space="0" w:color="auto"/>
                            <w:bottom w:val="none" w:sz="0" w:space="0" w:color="auto"/>
                            <w:right w:val="none" w:sz="0" w:space="0" w:color="auto"/>
                          </w:divBdr>
                          <w:divsChild>
                            <w:div w:id="414864722">
                              <w:marLeft w:val="0"/>
                              <w:marRight w:val="0"/>
                              <w:marTop w:val="0"/>
                              <w:marBottom w:val="0"/>
                              <w:divBdr>
                                <w:top w:val="none" w:sz="0" w:space="0" w:color="auto"/>
                                <w:left w:val="none" w:sz="0" w:space="0" w:color="auto"/>
                                <w:bottom w:val="none" w:sz="0" w:space="0" w:color="auto"/>
                                <w:right w:val="none" w:sz="0" w:space="0" w:color="auto"/>
                              </w:divBdr>
                              <w:divsChild>
                                <w:div w:id="1162548900">
                                  <w:marLeft w:val="0"/>
                                  <w:marRight w:val="0"/>
                                  <w:marTop w:val="0"/>
                                  <w:marBottom w:val="0"/>
                                  <w:divBdr>
                                    <w:top w:val="none" w:sz="0" w:space="0" w:color="auto"/>
                                    <w:left w:val="none" w:sz="0" w:space="0" w:color="auto"/>
                                    <w:bottom w:val="none" w:sz="0" w:space="0" w:color="auto"/>
                                    <w:right w:val="none" w:sz="0" w:space="0" w:color="auto"/>
                                  </w:divBdr>
                                  <w:divsChild>
                                    <w:div w:id="748691860">
                                      <w:marLeft w:val="0"/>
                                      <w:marRight w:val="0"/>
                                      <w:marTop w:val="0"/>
                                      <w:marBottom w:val="0"/>
                                      <w:divBdr>
                                        <w:top w:val="none" w:sz="0" w:space="0" w:color="auto"/>
                                        <w:left w:val="none" w:sz="0" w:space="0" w:color="auto"/>
                                        <w:bottom w:val="none" w:sz="0" w:space="0" w:color="auto"/>
                                        <w:right w:val="none" w:sz="0" w:space="0" w:color="auto"/>
                                      </w:divBdr>
                                      <w:divsChild>
                                        <w:div w:id="1711758340">
                                          <w:marLeft w:val="0"/>
                                          <w:marRight w:val="0"/>
                                          <w:marTop w:val="0"/>
                                          <w:marBottom w:val="0"/>
                                          <w:divBdr>
                                            <w:top w:val="none" w:sz="0" w:space="0" w:color="auto"/>
                                            <w:left w:val="none" w:sz="0" w:space="0" w:color="auto"/>
                                            <w:bottom w:val="none" w:sz="0" w:space="0" w:color="auto"/>
                                            <w:right w:val="none" w:sz="0" w:space="0" w:color="auto"/>
                                          </w:divBdr>
                                          <w:divsChild>
                                            <w:div w:id="1064837832">
                                              <w:marLeft w:val="0"/>
                                              <w:marRight w:val="0"/>
                                              <w:marTop w:val="0"/>
                                              <w:marBottom w:val="0"/>
                                              <w:divBdr>
                                                <w:top w:val="single" w:sz="6" w:space="4" w:color="B6B6B6"/>
                                                <w:left w:val="single" w:sz="6" w:space="4" w:color="B6B6B6"/>
                                                <w:bottom w:val="single" w:sz="6" w:space="4" w:color="B6B6B6"/>
                                                <w:right w:val="single" w:sz="6" w:space="4" w:color="B6B6B6"/>
                                              </w:divBdr>
                                            </w:div>
                                          </w:divsChild>
                                        </w:div>
                                      </w:divsChild>
                                    </w:div>
                                  </w:divsChild>
                                </w:div>
                              </w:divsChild>
                            </w:div>
                          </w:divsChild>
                        </w:div>
                      </w:divsChild>
                    </w:div>
                  </w:divsChild>
                </w:div>
              </w:divsChild>
            </w:div>
          </w:divsChild>
        </w:div>
      </w:divsChild>
    </w:div>
    <w:div w:id="17247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5" TargetMode="External"/><Relationship Id="rId13" Type="http://schemas.openxmlformats.org/officeDocument/2006/relationships/header" Target="header3.xml"/><Relationship Id="rId18" Type="http://schemas.openxmlformats.org/officeDocument/2006/relationships/hyperlink" Target="https://oceanexpert.org/document/28336" TargetMode="External"/><Relationship Id="rId26" Type="http://schemas.openxmlformats.org/officeDocument/2006/relationships/hyperlink" Target="https://unesdoc.unesco.org/ark:/48223/pf0000125186.page=25" TargetMode="External"/><Relationship Id="rId3" Type="http://schemas.openxmlformats.org/officeDocument/2006/relationships/styles" Target="styles.xml"/><Relationship Id="rId21" Type="http://schemas.openxmlformats.org/officeDocument/2006/relationships/hyperlink" Target="https://oceanexpert.org/document/28092"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oceanexpert.org/document/28396" TargetMode="External"/><Relationship Id="rId25" Type="http://schemas.openxmlformats.org/officeDocument/2006/relationships/hyperlink" Target="https://oceanexpert.org/document/1731"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oceanexpert.org/document/27957" TargetMode="External"/><Relationship Id="rId20" Type="http://schemas.openxmlformats.org/officeDocument/2006/relationships/hyperlink" Target="https://unesdoc.unesco.org/ark:/48223/pf0000375848.locale=en" TargetMode="External"/><Relationship Id="rId29" Type="http://schemas.openxmlformats.org/officeDocument/2006/relationships/hyperlink" Target="https://unesdoc.unesco.org/ark:/48223/pf0000125186.page=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oceanexpert.org/document/27644"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esdoc.unesco.org/ark:/48223/pf0000375848.locale=en" TargetMode="External"/><Relationship Id="rId23" Type="http://schemas.openxmlformats.org/officeDocument/2006/relationships/hyperlink" Target="https://unesdoc.unesco.org/ark:/48223/pf0000373889.locale=fr" TargetMode="External"/><Relationship Id="rId28" Type="http://schemas.openxmlformats.org/officeDocument/2006/relationships/hyperlink" Target="https://unesdoc.unesco.org/ark:/48223/pf0000125186.page=12" TargetMode="External"/><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s://oceanexpert.org/document/28297" TargetMode="External"/><Relationship Id="rId31" Type="http://schemas.openxmlformats.org/officeDocument/2006/relationships/hyperlink" Target="https://unesdoc.unesco.org/ark:/48223/pf0000125186.page=1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unesdoc.unesco.org/ark:/48223/pf0000125186.locale=en" TargetMode="External"/><Relationship Id="rId27" Type="http://schemas.openxmlformats.org/officeDocument/2006/relationships/hyperlink" Target="https://unesdoc.unesco.org/ark:/48223/pf0000125186.page=60" TargetMode="External"/><Relationship Id="rId30" Type="http://schemas.openxmlformats.org/officeDocument/2006/relationships/hyperlink" Target="https://unesdoc.unesco.org/ark:/48223/pf0000125186.page=11" TargetMode="Externa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Temporary%20Internet%20Files\Content.Outlook\U6GEGBZT\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00E2E-9F8F-4A84-AB16-E8DA613A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WD-IOC27.dotx</Template>
  <TotalTime>0</TotalTime>
  <Pages>8</Pages>
  <Words>2466</Words>
  <Characters>14807</Characters>
  <Application>Microsoft Office Word</Application>
  <DocSecurity>4</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Pastor Reyes, Ingrid</cp:lastModifiedBy>
  <cp:revision>2</cp:revision>
  <cp:lastPrinted>2015-07-20T09:35:00Z</cp:lastPrinted>
  <dcterms:created xsi:type="dcterms:W3CDTF">2021-06-11T12:50:00Z</dcterms:created>
  <dcterms:modified xsi:type="dcterms:W3CDTF">2021-06-11T12:50:00Z</dcterms:modified>
</cp:coreProperties>
</file>